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559"/>
        <w:rPr>
          <w:rFonts w:eastAsia="等线"/>
        </w:rPr>
      </w:pPr>
    </w:p>
    <w:p>
      <w:pPr>
        <w:spacing w:after="137"/>
        <w:rPr>
          <w:rFonts w:ascii="Times New Roman" w:hAnsi="Times New Roman" w:eastAsia="Times New Roman" w:cs="Times New Roman"/>
          <w:sz w:val="21"/>
        </w:rPr>
      </w:pPr>
    </w:p>
    <w:p>
      <w:pPr>
        <w:spacing w:after="134"/>
        <w:rPr>
          <w:rFonts w:eastAsia="等线"/>
        </w:rPr>
      </w:pPr>
    </w:p>
    <w:p>
      <w:pPr>
        <w:spacing w:after="104"/>
      </w:pPr>
    </w:p>
    <w:p>
      <w:pPr>
        <w:spacing w:after="0" w:line="265" w:lineRule="auto"/>
        <w:ind w:left="10" w:right="53" w:hanging="10"/>
        <w:jc w:val="center"/>
        <w:rPr>
          <w:rFonts w:ascii="宋体" w:hAnsi="宋体" w:eastAsia="宋体"/>
          <w:sz w:val="36"/>
          <w:szCs w:val="36"/>
        </w:rPr>
      </w:pPr>
      <w:r>
        <w:rPr>
          <w:rFonts w:hint="eastAsia" w:ascii="宋体" w:hAnsi="宋体" w:eastAsia="宋体"/>
          <w:sz w:val="36"/>
          <w:szCs w:val="36"/>
        </w:rPr>
        <w:t>中国老龄事业发展基金会</w:t>
      </w:r>
    </w:p>
    <w:p>
      <w:pPr>
        <w:spacing w:after="0" w:line="265" w:lineRule="auto"/>
        <w:ind w:left="10" w:right="53" w:hanging="10"/>
        <w:jc w:val="center"/>
        <w:rPr>
          <w:rFonts w:ascii="宋体" w:hAnsi="宋体" w:eastAsia="宋体"/>
          <w:sz w:val="36"/>
          <w:szCs w:val="36"/>
        </w:rPr>
      </w:pPr>
      <w:r>
        <w:rPr>
          <w:rFonts w:hint="eastAsia" w:ascii="宋体" w:hAnsi="宋体" w:eastAsia="宋体"/>
          <w:sz w:val="36"/>
          <w:szCs w:val="36"/>
        </w:rPr>
        <w:t>“</w:t>
      </w:r>
      <w:r>
        <w:rPr>
          <w:rFonts w:hint="eastAsia" w:ascii="宋体" w:hAnsi="宋体" w:eastAsia="宋体" w:cs="宋体"/>
          <w:sz w:val="36"/>
          <w:szCs w:val="36"/>
        </w:rPr>
        <w:t>致敬抗美援朝老兵</w:t>
      </w:r>
      <w:r>
        <w:rPr>
          <w:rFonts w:ascii="宋体" w:hAnsi="宋体" w:eastAsia="宋体"/>
          <w:sz w:val="36"/>
          <w:szCs w:val="36"/>
        </w:rPr>
        <w:t>”</w:t>
      </w:r>
      <w:r>
        <w:rPr>
          <w:rFonts w:hint="eastAsia" w:ascii="宋体" w:hAnsi="宋体" w:eastAsia="宋体" w:cs="宋体"/>
          <w:sz w:val="36"/>
          <w:szCs w:val="36"/>
        </w:rPr>
        <w:t>项目生活物资包采购</w:t>
      </w:r>
    </w:p>
    <w:p>
      <w:pPr>
        <w:spacing w:after="0" w:line="265" w:lineRule="auto"/>
        <w:ind w:left="10" w:right="53" w:hanging="10"/>
        <w:jc w:val="center"/>
        <w:rPr>
          <w:rFonts w:ascii="宋体" w:hAnsi="宋体" w:eastAsia="宋体"/>
          <w:sz w:val="36"/>
          <w:szCs w:val="36"/>
        </w:rPr>
      </w:pPr>
      <w:r>
        <w:rPr>
          <w:rFonts w:ascii="宋体" w:hAnsi="宋体" w:eastAsia="宋体"/>
          <w:sz w:val="36"/>
          <w:szCs w:val="36"/>
        </w:rPr>
        <w:t>（招标编号：0760-2162JGN101701）</w:t>
      </w:r>
    </w:p>
    <w:p>
      <w:pPr>
        <w:spacing w:after="134"/>
        <w:rPr>
          <w:rFonts w:eastAsia="等线"/>
        </w:rPr>
      </w:pPr>
    </w:p>
    <w:p>
      <w:pPr>
        <w:spacing w:after="134"/>
        <w:rPr>
          <w:rFonts w:eastAsia="等线"/>
        </w:rPr>
      </w:pPr>
    </w:p>
    <w:p>
      <w:pPr>
        <w:spacing w:after="134"/>
        <w:rPr>
          <w:rFonts w:eastAsia="等线"/>
        </w:rPr>
      </w:pPr>
    </w:p>
    <w:p>
      <w:pPr>
        <w:spacing w:after="72"/>
        <w:jc w:val="right"/>
      </w:pPr>
    </w:p>
    <w:p>
      <w:pPr>
        <w:spacing w:after="0"/>
      </w:pPr>
    </w:p>
    <w:p>
      <w:pPr>
        <w:spacing w:after="0" w:line="218" w:lineRule="auto"/>
        <w:jc w:val="center"/>
        <w:rPr>
          <w:sz w:val="72"/>
          <w:szCs w:val="72"/>
        </w:rPr>
      </w:pPr>
      <w:r>
        <w:rPr>
          <w:rFonts w:ascii="黑体" w:hAnsi="黑体" w:eastAsia="黑体" w:cs="黑体"/>
          <w:sz w:val="72"/>
          <w:szCs w:val="72"/>
        </w:rPr>
        <w:t>招标文件</w:t>
      </w:r>
    </w:p>
    <w:p>
      <w:pPr>
        <w:spacing w:after="137"/>
      </w:pPr>
    </w:p>
    <w:p>
      <w:pPr>
        <w:spacing w:after="137"/>
      </w:pPr>
    </w:p>
    <w:p>
      <w:pPr>
        <w:spacing w:after="134"/>
      </w:pPr>
    </w:p>
    <w:p>
      <w:pPr>
        <w:spacing w:after="137"/>
      </w:pPr>
    </w:p>
    <w:p>
      <w:pPr>
        <w:spacing w:after="137"/>
        <w:rPr>
          <w:rFonts w:eastAsia="等线"/>
        </w:rPr>
      </w:pPr>
    </w:p>
    <w:p>
      <w:pPr>
        <w:spacing w:after="137"/>
      </w:pPr>
    </w:p>
    <w:p>
      <w:pPr>
        <w:spacing w:after="122"/>
      </w:pPr>
    </w:p>
    <w:p>
      <w:pPr>
        <w:spacing w:after="0" w:line="265" w:lineRule="auto"/>
        <w:ind w:right="51" w:firstLine="1960" w:firstLineChars="700"/>
        <w:rPr>
          <w:rFonts w:ascii="黑体" w:hAnsi="黑体" w:eastAsia="黑体" w:cs="黑体"/>
          <w:sz w:val="28"/>
        </w:rPr>
      </w:pPr>
      <w:r>
        <w:rPr>
          <w:rFonts w:ascii="黑体" w:hAnsi="黑体" w:eastAsia="黑体" w:cs="黑体"/>
          <w:sz w:val="28"/>
        </w:rPr>
        <w:t>招标人：</w:t>
      </w:r>
      <w:r>
        <w:rPr>
          <w:rFonts w:hint="eastAsia" w:ascii="黑体" w:hAnsi="黑体" w:eastAsia="黑体" w:cs="黑体"/>
          <w:sz w:val="28"/>
        </w:rPr>
        <w:t>中国老龄事业发展基金会</w:t>
      </w:r>
    </w:p>
    <w:p>
      <w:pPr>
        <w:spacing w:after="0" w:line="265" w:lineRule="auto"/>
        <w:ind w:right="51" w:firstLine="1960" w:firstLineChars="700"/>
        <w:rPr>
          <w:rFonts w:ascii="黑体" w:hAnsi="黑体" w:eastAsia="黑体" w:cs="黑体"/>
          <w:sz w:val="28"/>
        </w:rPr>
      </w:pPr>
      <w:r>
        <w:rPr>
          <w:rFonts w:hint="eastAsia" w:ascii="黑体" w:hAnsi="黑体" w:eastAsia="黑体" w:cs="黑体"/>
          <w:sz w:val="28"/>
        </w:rPr>
        <w:t>招标代理机构：中和招标有限公司</w:t>
      </w:r>
    </w:p>
    <w:p>
      <w:pPr>
        <w:spacing w:after="0" w:line="265" w:lineRule="auto"/>
        <w:ind w:left="11" w:leftChars="5" w:right="51" w:firstLine="1680" w:firstLineChars="600"/>
        <w:jc w:val="center"/>
        <w:rPr>
          <w:rFonts w:ascii="黑体" w:hAnsi="黑体" w:eastAsia="黑体" w:cs="黑体"/>
          <w:sz w:val="28"/>
        </w:rPr>
      </w:pPr>
    </w:p>
    <w:p>
      <w:pPr>
        <w:spacing w:after="0" w:line="265" w:lineRule="auto"/>
        <w:ind w:left="10" w:right="51" w:hanging="10"/>
        <w:jc w:val="center"/>
      </w:pPr>
      <w:r>
        <w:rPr>
          <w:rFonts w:hint="eastAsia" w:ascii="黑体" w:hAnsi="黑体" w:eastAsia="黑体" w:cs="黑体"/>
          <w:sz w:val="28"/>
        </w:rPr>
        <w:t>2021</w:t>
      </w:r>
      <w:r>
        <w:rPr>
          <w:rFonts w:ascii="黑体" w:hAnsi="黑体" w:eastAsia="黑体" w:cs="黑体"/>
          <w:sz w:val="28"/>
        </w:rPr>
        <w:t>年10月</w:t>
      </w:r>
    </w:p>
    <w:p>
      <w:pPr>
        <w:spacing w:after="0" w:line="265" w:lineRule="auto"/>
        <w:ind w:left="10" w:right="53" w:hanging="10"/>
        <w:jc w:val="center"/>
        <w:rPr>
          <w:rFonts w:ascii="黑体" w:hAnsi="黑体" w:eastAsia="黑体" w:cs="黑体"/>
          <w:sz w:val="28"/>
        </w:rPr>
        <w:sectPr>
          <w:footerReference r:id="rId7" w:type="first"/>
          <w:footerReference r:id="rId5" w:type="default"/>
          <w:footerReference r:id="rId6" w:type="even"/>
          <w:pgSz w:w="12240" w:h="15840"/>
          <w:pgMar w:top="1445" w:right="1097" w:bottom="1466" w:left="1800" w:header="720" w:footer="720" w:gutter="0"/>
          <w:pgNumType w:start="1"/>
          <w:cols w:space="720" w:num="1"/>
        </w:sectPr>
      </w:pPr>
    </w:p>
    <w:p>
      <w:pPr>
        <w:spacing w:after="0" w:line="265" w:lineRule="auto"/>
        <w:ind w:left="10" w:right="53" w:hanging="10"/>
        <w:jc w:val="center"/>
      </w:pPr>
      <w:r>
        <w:rPr>
          <w:rFonts w:ascii="黑体" w:hAnsi="黑体" w:eastAsia="黑体" w:cs="黑体"/>
          <w:sz w:val="28"/>
        </w:rPr>
        <w:t>目录</w:t>
      </w:r>
    </w:p>
    <w:p>
      <w:pPr>
        <w:pStyle w:val="59"/>
        <w:tabs>
          <w:tab w:val="right" w:leader="dot" w:pos="9333"/>
        </w:tabs>
        <w:rPr>
          <w:rFonts w:asciiTheme="minorEastAsia" w:hAnsiTheme="minorEastAsia" w:eastAsiaTheme="minorEastAsia" w:cstheme="minorBidi"/>
          <w:color w:val="auto"/>
        </w:rPr>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r>
        <w:fldChar w:fldCharType="begin"/>
      </w:r>
      <w:r>
        <w:instrText xml:space="preserve"> HYPERLINK \l "_Toc85720228" </w:instrText>
      </w:r>
      <w:r>
        <w:fldChar w:fldCharType="separate"/>
      </w:r>
      <w:r>
        <w:rPr>
          <w:rStyle w:val="93"/>
          <w:rFonts w:hint="eastAsia" w:cs="宋体" w:asciiTheme="minorEastAsia" w:hAnsiTheme="minorEastAsia" w:eastAsiaTheme="minorEastAsia"/>
          <w:bCs/>
        </w:rPr>
        <w:t>第一卷</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_Toc85720228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9"/>
        <w:tabs>
          <w:tab w:val="left" w:pos="1260"/>
          <w:tab w:val="right" w:leader="dot" w:pos="9333"/>
        </w:tabs>
        <w:rPr>
          <w:rFonts w:asciiTheme="minorEastAsia" w:hAnsiTheme="minorEastAsia" w:eastAsiaTheme="minorEastAsia" w:cstheme="minorBidi"/>
          <w:color w:val="auto"/>
        </w:rPr>
      </w:pPr>
      <w:r>
        <w:fldChar w:fldCharType="begin"/>
      </w:r>
      <w:r>
        <w:instrText xml:space="preserve"> HYPERLINK \l "_Toc85720229" </w:instrText>
      </w:r>
      <w:r>
        <w:fldChar w:fldCharType="separate"/>
      </w:r>
      <w:r>
        <w:rPr>
          <w:rStyle w:val="93"/>
          <w:rFonts w:hint="eastAsia" w:cs="宋体" w:asciiTheme="minorEastAsia" w:hAnsiTheme="minorEastAsia" w:eastAsiaTheme="minorEastAsia"/>
          <w:bCs/>
        </w:rPr>
        <w:t>第一章</w:t>
      </w:r>
      <w:r>
        <w:rPr>
          <w:rFonts w:asciiTheme="minorEastAsia" w:hAnsiTheme="minorEastAsia" w:eastAsiaTheme="minorEastAsia" w:cstheme="minorBidi"/>
          <w:color w:val="auto"/>
        </w:rPr>
        <w:tab/>
      </w:r>
      <w:r>
        <w:rPr>
          <w:rStyle w:val="93"/>
          <w:rFonts w:hint="eastAsia" w:cs="宋体" w:asciiTheme="minorEastAsia" w:hAnsiTheme="minorEastAsia" w:eastAsiaTheme="minorEastAsia"/>
          <w:bCs/>
        </w:rPr>
        <w:t>招标公告</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_Toc85720229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"_Toc85720230" </w:instrText>
      </w:r>
      <w:r>
        <w:fldChar w:fldCharType="separate"/>
      </w:r>
      <w:r>
        <w:rPr>
          <w:rStyle w:val="93"/>
          <w:rFonts w:asciiTheme="minorEastAsia" w:hAnsiTheme="minorEastAsia" w:eastAsiaTheme="minorEastAsia"/>
        </w:rPr>
        <w:t xml:space="preserve">1. </w:t>
      </w:r>
      <w:r>
        <w:rPr>
          <w:rStyle w:val="93"/>
          <w:rFonts w:hint="eastAsia" w:cs="微软雅黑" w:asciiTheme="minorEastAsia" w:hAnsiTheme="minorEastAsia" w:eastAsiaTheme="minorEastAsia"/>
        </w:rPr>
        <w:t>招标条件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_Toc85720230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"_Toc85720231" </w:instrText>
      </w:r>
      <w:r>
        <w:fldChar w:fldCharType="separate"/>
      </w:r>
      <w:r>
        <w:rPr>
          <w:rStyle w:val="93"/>
          <w:rFonts w:hint="eastAsia" w:asciiTheme="minorEastAsia" w:hAnsiTheme="minorEastAsia" w:eastAsiaTheme="minorEastAsia"/>
        </w:rPr>
        <w:t xml:space="preserve">2. </w:t>
      </w:r>
      <w:r>
        <w:rPr>
          <w:rStyle w:val="93"/>
          <w:rFonts w:hint="eastAsia" w:cs="宋体" w:asciiTheme="minorEastAsia" w:hAnsiTheme="minorEastAsia" w:eastAsiaTheme="minorEastAsia"/>
        </w:rPr>
        <w:t>项目概况与招标范围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_Toc85720231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"_Toc85720232" </w:instrText>
      </w:r>
      <w:r>
        <w:fldChar w:fldCharType="separate"/>
      </w:r>
      <w:r>
        <w:rPr>
          <w:rStyle w:val="93"/>
          <w:rFonts w:hint="eastAsia" w:asciiTheme="minorEastAsia" w:hAnsiTheme="minorEastAsia" w:eastAsiaTheme="minorEastAsia"/>
        </w:rPr>
        <w:t xml:space="preserve">3. </w:t>
      </w:r>
      <w:r>
        <w:rPr>
          <w:rStyle w:val="93"/>
          <w:rFonts w:hint="eastAsia" w:cs="宋体" w:asciiTheme="minorEastAsia" w:hAnsiTheme="minorEastAsia" w:eastAsiaTheme="minorEastAsia"/>
        </w:rPr>
        <w:t>投标人资格要求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_Toc85720232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"_Toc85720233" </w:instrText>
      </w:r>
      <w:r>
        <w:fldChar w:fldCharType="separate"/>
      </w:r>
      <w:r>
        <w:rPr>
          <w:rStyle w:val="93"/>
          <w:rFonts w:hint="eastAsia" w:asciiTheme="minorEastAsia" w:hAnsiTheme="minorEastAsia" w:eastAsiaTheme="minorEastAsia"/>
        </w:rPr>
        <w:t xml:space="preserve">4. </w:t>
      </w:r>
      <w:r>
        <w:rPr>
          <w:rStyle w:val="93"/>
          <w:rFonts w:hint="eastAsia" w:cs="宋体" w:asciiTheme="minorEastAsia" w:hAnsiTheme="minorEastAsia" w:eastAsiaTheme="minorEastAsia"/>
        </w:rPr>
        <w:t>招标文件的获取</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_Toc85720233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"_Toc85720234" </w:instrText>
      </w:r>
      <w:r>
        <w:fldChar w:fldCharType="separate"/>
      </w:r>
      <w:r>
        <w:rPr>
          <w:rStyle w:val="93"/>
          <w:rFonts w:asciiTheme="minorEastAsia" w:hAnsiTheme="minorEastAsia" w:eastAsiaTheme="minorEastAsia"/>
        </w:rPr>
        <w:t>5</w:t>
      </w:r>
      <w:r>
        <w:rPr>
          <w:rStyle w:val="93"/>
          <w:rFonts w:hint="eastAsia" w:asciiTheme="minorEastAsia" w:hAnsiTheme="minorEastAsia" w:eastAsiaTheme="minorEastAsia"/>
        </w:rPr>
        <w:t xml:space="preserve">. </w:t>
      </w:r>
      <w:r>
        <w:rPr>
          <w:rStyle w:val="93"/>
          <w:rFonts w:hint="eastAsia" w:cs="宋体" w:asciiTheme="minorEastAsia" w:hAnsiTheme="minorEastAsia" w:eastAsiaTheme="minorEastAsia"/>
        </w:rPr>
        <w:t>投标文件的递交</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_Toc85720234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"_Toc85720235" </w:instrText>
      </w:r>
      <w:r>
        <w:fldChar w:fldCharType="separate"/>
      </w:r>
      <w:r>
        <w:rPr>
          <w:rStyle w:val="93"/>
          <w:rFonts w:asciiTheme="minorEastAsia" w:hAnsiTheme="minorEastAsia" w:eastAsiaTheme="minorEastAsia"/>
        </w:rPr>
        <w:t>6</w:t>
      </w:r>
      <w:r>
        <w:rPr>
          <w:rStyle w:val="93"/>
          <w:rFonts w:hint="eastAsia" w:asciiTheme="minorEastAsia" w:hAnsiTheme="minorEastAsia" w:eastAsiaTheme="minorEastAsia"/>
        </w:rPr>
        <w:t xml:space="preserve">. </w:t>
      </w:r>
      <w:r>
        <w:rPr>
          <w:rStyle w:val="93"/>
          <w:rFonts w:hint="eastAsia" w:cs="宋体" w:asciiTheme="minorEastAsia" w:hAnsiTheme="minorEastAsia" w:eastAsiaTheme="minorEastAsia"/>
        </w:rPr>
        <w:t>联系方式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_Toc85720235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9"/>
        <w:tabs>
          <w:tab w:val="left" w:pos="1260"/>
          <w:tab w:val="right" w:leader="dot" w:pos="9333"/>
        </w:tabs>
        <w:rPr>
          <w:rFonts w:asciiTheme="minorEastAsia" w:hAnsiTheme="minorEastAsia" w:eastAsiaTheme="minorEastAsia" w:cstheme="minorBidi"/>
          <w:color w:val="auto"/>
        </w:rPr>
      </w:pPr>
      <w:r>
        <w:fldChar w:fldCharType="begin"/>
      </w:r>
      <w:r>
        <w:instrText xml:space="preserve"> HYPERLINK \l "_Toc85720236" </w:instrText>
      </w:r>
      <w:r>
        <w:fldChar w:fldCharType="separate"/>
      </w:r>
      <w:r>
        <w:rPr>
          <w:rStyle w:val="93"/>
          <w:rFonts w:hint="eastAsia" w:cs="宋体" w:asciiTheme="minorEastAsia" w:hAnsiTheme="minorEastAsia" w:eastAsiaTheme="minorEastAsia"/>
          <w:bCs/>
        </w:rPr>
        <w:t>第二章</w:t>
      </w:r>
      <w:r>
        <w:rPr>
          <w:rFonts w:asciiTheme="minorEastAsia" w:hAnsiTheme="minorEastAsia" w:eastAsiaTheme="minorEastAsia" w:cstheme="minorBidi"/>
          <w:color w:val="auto"/>
        </w:rPr>
        <w:tab/>
      </w:r>
      <w:r>
        <w:rPr>
          <w:rStyle w:val="93"/>
          <w:rFonts w:hint="eastAsia" w:cs="宋体" w:asciiTheme="minorEastAsia" w:hAnsiTheme="minorEastAsia" w:eastAsiaTheme="minorEastAsia"/>
          <w:bCs/>
        </w:rPr>
        <w:t>投标人须知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_Toc85720236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"_Toc85720237" </w:instrText>
      </w:r>
      <w:r>
        <w:fldChar w:fldCharType="separate"/>
      </w:r>
      <w:r>
        <w:rPr>
          <w:rStyle w:val="93"/>
          <w:rFonts w:hint="eastAsia" w:cs="微软雅黑" w:asciiTheme="minorEastAsia" w:hAnsiTheme="minorEastAsia" w:eastAsiaTheme="minorEastAsia"/>
        </w:rPr>
        <w:t>投标人须知前附表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_Toc85720237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"_Toc85720238" </w:instrText>
      </w:r>
      <w:r>
        <w:fldChar w:fldCharType="separate"/>
      </w:r>
      <w:r>
        <w:rPr>
          <w:rStyle w:val="93"/>
          <w:rFonts w:asciiTheme="minorEastAsia" w:hAnsiTheme="minorEastAsia" w:eastAsiaTheme="minorEastAsia"/>
        </w:rPr>
        <w:t xml:space="preserve">1. </w:t>
      </w:r>
      <w:r>
        <w:rPr>
          <w:rStyle w:val="93"/>
          <w:rFonts w:hint="eastAsia" w:cs="微软雅黑" w:asciiTheme="minorEastAsia" w:hAnsiTheme="minorEastAsia" w:eastAsiaTheme="minorEastAsia"/>
        </w:rPr>
        <w:t>总则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_Toc85720238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"_Toc85720239" </w:instrText>
      </w:r>
      <w:r>
        <w:fldChar w:fldCharType="separate"/>
      </w:r>
      <w:r>
        <w:rPr>
          <w:rStyle w:val="93"/>
          <w:rFonts w:asciiTheme="minorEastAsia" w:hAnsiTheme="minorEastAsia" w:eastAsiaTheme="minorEastAsia"/>
        </w:rPr>
        <w:t xml:space="preserve">1.1 </w:t>
      </w:r>
      <w:r>
        <w:rPr>
          <w:rStyle w:val="93"/>
          <w:rFonts w:hint="eastAsia" w:cs="微软雅黑" w:asciiTheme="minorEastAsia" w:hAnsiTheme="minorEastAsia" w:eastAsiaTheme="minorEastAsia"/>
        </w:rPr>
        <w:t>招标项目概况</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_Toc85720239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"_Toc85720240" </w:instrText>
      </w:r>
      <w:r>
        <w:fldChar w:fldCharType="separate"/>
      </w:r>
      <w:r>
        <w:rPr>
          <w:rStyle w:val="93"/>
          <w:rFonts w:asciiTheme="minorEastAsia" w:hAnsiTheme="minorEastAsia" w:eastAsiaTheme="minorEastAsia"/>
        </w:rPr>
        <w:t xml:space="preserve">1.2 </w:t>
      </w:r>
      <w:r>
        <w:rPr>
          <w:rStyle w:val="93"/>
          <w:rFonts w:hint="eastAsia" w:cs="微软雅黑" w:asciiTheme="minorEastAsia" w:hAnsiTheme="minorEastAsia" w:eastAsiaTheme="minorEastAsia"/>
        </w:rPr>
        <w:t>招标项目的资金来源和落实情况</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_Toc85720240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"_Toc85720241" </w:instrText>
      </w:r>
      <w:r>
        <w:fldChar w:fldCharType="separate"/>
      </w:r>
      <w:r>
        <w:rPr>
          <w:rStyle w:val="93"/>
          <w:rFonts w:asciiTheme="minorEastAsia" w:hAnsiTheme="minorEastAsia" w:eastAsiaTheme="minorEastAsia"/>
        </w:rPr>
        <w:t xml:space="preserve">1.3 </w:t>
      </w:r>
      <w:r>
        <w:rPr>
          <w:rStyle w:val="93"/>
          <w:rFonts w:hint="eastAsia" w:cs="微软雅黑" w:asciiTheme="minorEastAsia" w:hAnsiTheme="minorEastAsia" w:eastAsiaTheme="minorEastAsia"/>
        </w:rPr>
        <w:t>招标范围、交货期、交货地点和技术性能指标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_Toc85720241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"_Toc85720242" </w:instrText>
      </w:r>
      <w:r>
        <w:fldChar w:fldCharType="separate"/>
      </w:r>
      <w:r>
        <w:rPr>
          <w:rStyle w:val="93"/>
          <w:rFonts w:asciiTheme="minorEastAsia" w:hAnsiTheme="minorEastAsia" w:eastAsiaTheme="minorEastAsia"/>
        </w:rPr>
        <w:t xml:space="preserve">1.4 </w:t>
      </w:r>
      <w:r>
        <w:rPr>
          <w:rStyle w:val="93"/>
          <w:rFonts w:hint="eastAsia" w:cs="微软雅黑" w:asciiTheme="minorEastAsia" w:hAnsiTheme="minorEastAsia" w:eastAsiaTheme="minorEastAsia"/>
        </w:rPr>
        <w:t>投标人资格要求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_Toc85720242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"_Toc85720243" </w:instrText>
      </w:r>
      <w:r>
        <w:fldChar w:fldCharType="separate"/>
      </w:r>
      <w:r>
        <w:rPr>
          <w:rStyle w:val="93"/>
          <w:rFonts w:asciiTheme="minorEastAsia" w:hAnsiTheme="minorEastAsia" w:eastAsiaTheme="minorEastAsia"/>
        </w:rPr>
        <w:t>1.5</w:t>
      </w:r>
      <w:r>
        <w:rPr>
          <w:rStyle w:val="93"/>
          <w:rFonts w:hint="eastAsia" w:asciiTheme="minorEastAsia" w:hAnsiTheme="minorEastAsia" w:eastAsiaTheme="minorEastAsia"/>
        </w:rPr>
        <w:t xml:space="preserve"> </w:t>
      </w:r>
      <w:r>
        <w:rPr>
          <w:rStyle w:val="93"/>
          <w:rFonts w:hint="eastAsia" w:cs="宋体" w:asciiTheme="minorEastAsia" w:hAnsiTheme="minorEastAsia" w:eastAsiaTheme="minorEastAsia"/>
        </w:rPr>
        <w:t>费用承担</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_Toc85720243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"_Toc85720244" </w:instrText>
      </w:r>
      <w:r>
        <w:fldChar w:fldCharType="separate"/>
      </w:r>
      <w:r>
        <w:rPr>
          <w:rStyle w:val="93"/>
          <w:rFonts w:hint="eastAsia" w:asciiTheme="minorEastAsia" w:hAnsiTheme="minorEastAsia" w:eastAsiaTheme="minorEastAsia"/>
        </w:rPr>
        <w:t xml:space="preserve">1.6 </w:t>
      </w:r>
      <w:r>
        <w:rPr>
          <w:rStyle w:val="93"/>
          <w:rFonts w:hint="eastAsia" w:cs="宋体" w:asciiTheme="minorEastAsia" w:hAnsiTheme="minorEastAsia" w:eastAsiaTheme="minorEastAsia"/>
        </w:rPr>
        <w:t>保密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_Toc85720244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"_Toc85720245" </w:instrText>
      </w:r>
      <w:r>
        <w:fldChar w:fldCharType="separate"/>
      </w:r>
      <w:r>
        <w:rPr>
          <w:rStyle w:val="93"/>
          <w:rFonts w:hint="eastAsia" w:asciiTheme="minorEastAsia" w:hAnsiTheme="minorEastAsia" w:eastAsiaTheme="minorEastAsia"/>
        </w:rPr>
        <w:t xml:space="preserve">1.7 </w:t>
      </w:r>
      <w:r>
        <w:rPr>
          <w:rStyle w:val="93"/>
          <w:rFonts w:hint="eastAsia" w:cs="宋体" w:asciiTheme="minorEastAsia" w:hAnsiTheme="minorEastAsia" w:eastAsiaTheme="minorEastAsia"/>
        </w:rPr>
        <w:t>语言文字</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_Toc85720245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"_Toc85720246" </w:instrText>
      </w:r>
      <w:r>
        <w:fldChar w:fldCharType="separate"/>
      </w:r>
      <w:r>
        <w:rPr>
          <w:rStyle w:val="93"/>
          <w:rFonts w:hint="eastAsia" w:asciiTheme="minorEastAsia" w:hAnsiTheme="minorEastAsia" w:eastAsiaTheme="minorEastAsia"/>
        </w:rPr>
        <w:t xml:space="preserve">1.8 </w:t>
      </w:r>
      <w:r>
        <w:rPr>
          <w:rStyle w:val="93"/>
          <w:rFonts w:hint="eastAsia" w:cs="宋体" w:asciiTheme="minorEastAsia" w:hAnsiTheme="minorEastAsia" w:eastAsiaTheme="minorEastAsia"/>
        </w:rPr>
        <w:t>计量单位</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_Toc85720246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"_Toc85720247" </w:instrText>
      </w:r>
      <w:r>
        <w:fldChar w:fldCharType="separate"/>
      </w:r>
      <w:r>
        <w:rPr>
          <w:rStyle w:val="93"/>
          <w:rFonts w:hint="eastAsia" w:asciiTheme="minorEastAsia" w:hAnsiTheme="minorEastAsia" w:eastAsiaTheme="minorEastAsia"/>
        </w:rPr>
        <w:t xml:space="preserve">1.9 </w:t>
      </w:r>
      <w:r>
        <w:rPr>
          <w:rStyle w:val="93"/>
          <w:rFonts w:hint="eastAsia" w:cs="宋体" w:asciiTheme="minorEastAsia" w:hAnsiTheme="minorEastAsia" w:eastAsiaTheme="minorEastAsia"/>
        </w:rPr>
        <w:t>投标预备会</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_Toc85720247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"_Toc85720248" </w:instrText>
      </w:r>
      <w:r>
        <w:fldChar w:fldCharType="separate"/>
      </w:r>
      <w:r>
        <w:rPr>
          <w:rStyle w:val="93"/>
          <w:rFonts w:hint="eastAsia" w:asciiTheme="minorEastAsia" w:hAnsiTheme="minorEastAsia" w:eastAsiaTheme="minorEastAsia"/>
        </w:rPr>
        <w:t xml:space="preserve">1.10 </w:t>
      </w:r>
      <w:r>
        <w:rPr>
          <w:rStyle w:val="93"/>
          <w:rFonts w:hint="eastAsia" w:cs="宋体" w:asciiTheme="minorEastAsia" w:hAnsiTheme="minorEastAsia" w:eastAsiaTheme="minorEastAsia"/>
        </w:rPr>
        <w:t>分包</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_Toc85720248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"_Toc85720249" </w:instrText>
      </w:r>
      <w:r>
        <w:fldChar w:fldCharType="separate"/>
      </w:r>
      <w:r>
        <w:rPr>
          <w:rStyle w:val="93"/>
          <w:rFonts w:hint="eastAsia" w:asciiTheme="minorEastAsia" w:hAnsiTheme="minorEastAsia" w:eastAsiaTheme="minorEastAsia"/>
        </w:rPr>
        <w:t xml:space="preserve">1.11 </w:t>
      </w:r>
      <w:r>
        <w:rPr>
          <w:rStyle w:val="93"/>
          <w:rFonts w:hint="eastAsia" w:cs="宋体" w:asciiTheme="minorEastAsia" w:hAnsiTheme="minorEastAsia" w:eastAsiaTheme="minorEastAsia"/>
        </w:rPr>
        <w:t>响应和偏差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_Toc85720249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"_Toc85720250" </w:instrText>
      </w:r>
      <w:r>
        <w:fldChar w:fldCharType="separate"/>
      </w:r>
      <w:r>
        <w:rPr>
          <w:rStyle w:val="93"/>
          <w:rFonts w:asciiTheme="minorEastAsia" w:hAnsiTheme="minorEastAsia" w:eastAsiaTheme="minorEastAsia"/>
        </w:rPr>
        <w:t xml:space="preserve">2. </w:t>
      </w:r>
      <w:r>
        <w:rPr>
          <w:rStyle w:val="93"/>
          <w:rFonts w:hint="eastAsia" w:cs="微软雅黑" w:asciiTheme="minorEastAsia" w:hAnsiTheme="minorEastAsia" w:eastAsiaTheme="minorEastAsia"/>
        </w:rPr>
        <w:t>招标文件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_Toc85720250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"_Toc85720251" </w:instrText>
      </w:r>
      <w:r>
        <w:fldChar w:fldCharType="separate"/>
      </w:r>
      <w:r>
        <w:rPr>
          <w:rStyle w:val="93"/>
          <w:rFonts w:hint="eastAsia" w:asciiTheme="minorEastAsia" w:hAnsiTheme="minorEastAsia" w:eastAsiaTheme="minorEastAsia"/>
        </w:rPr>
        <w:t xml:space="preserve">2.1 </w:t>
      </w:r>
      <w:r>
        <w:rPr>
          <w:rStyle w:val="93"/>
          <w:rFonts w:hint="eastAsia" w:cs="宋体" w:asciiTheme="minorEastAsia" w:hAnsiTheme="minorEastAsia" w:eastAsiaTheme="minorEastAsia"/>
        </w:rPr>
        <w:t>招标文件的组成</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_Toc85720251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"_Toc85720252" </w:instrText>
      </w:r>
      <w:r>
        <w:fldChar w:fldCharType="separate"/>
      </w:r>
      <w:r>
        <w:rPr>
          <w:rStyle w:val="93"/>
          <w:rFonts w:hint="eastAsia" w:asciiTheme="minorEastAsia" w:hAnsiTheme="minorEastAsia" w:eastAsiaTheme="minorEastAsia"/>
        </w:rPr>
        <w:t xml:space="preserve">2.2 </w:t>
      </w:r>
      <w:r>
        <w:rPr>
          <w:rStyle w:val="93"/>
          <w:rFonts w:hint="eastAsia" w:cs="宋体" w:asciiTheme="minorEastAsia" w:hAnsiTheme="minorEastAsia" w:eastAsiaTheme="minorEastAsia"/>
        </w:rPr>
        <w:t>招标文件的澄清</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_Toc85720252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"_Toc85720253" </w:instrText>
      </w:r>
      <w:r>
        <w:fldChar w:fldCharType="separate"/>
      </w:r>
      <w:r>
        <w:rPr>
          <w:rStyle w:val="93"/>
          <w:rFonts w:hint="eastAsia" w:asciiTheme="minorEastAsia" w:hAnsiTheme="minorEastAsia" w:eastAsiaTheme="minorEastAsia"/>
        </w:rPr>
        <w:t xml:space="preserve">2.3 </w:t>
      </w:r>
      <w:r>
        <w:rPr>
          <w:rStyle w:val="93"/>
          <w:rFonts w:hint="eastAsia" w:cs="宋体" w:asciiTheme="minorEastAsia" w:hAnsiTheme="minorEastAsia" w:eastAsiaTheme="minorEastAsia"/>
        </w:rPr>
        <w:t>招标文件的修改</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_Toc85720253 \h </w:instrText>
      </w:r>
      <w:r>
        <w:rPr>
          <w:rFonts w:asciiTheme="minorEastAsia" w:hAnsiTheme="minorEastAsia" w:eastAsiaTheme="minorEastAsia"/>
        </w:rPr>
        <w:fldChar w:fldCharType="separate"/>
      </w:r>
      <w:r>
        <w:rPr>
          <w:rFonts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"_Toc85720254" </w:instrText>
      </w:r>
      <w:r>
        <w:fldChar w:fldCharType="separate"/>
      </w:r>
      <w:r>
        <w:rPr>
          <w:rStyle w:val="93"/>
          <w:rFonts w:hint="eastAsia" w:asciiTheme="minorEastAsia" w:hAnsiTheme="minorEastAsia" w:eastAsiaTheme="minorEastAsia"/>
        </w:rPr>
        <w:t xml:space="preserve">2.4 </w:t>
      </w:r>
      <w:r>
        <w:rPr>
          <w:rStyle w:val="93"/>
          <w:rFonts w:hint="eastAsia" w:cs="宋体" w:asciiTheme="minorEastAsia" w:hAnsiTheme="minorEastAsia" w:eastAsiaTheme="minorEastAsia"/>
        </w:rPr>
        <w:t>招标文件的异议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_Toc85720254 \h </w:instrText>
      </w:r>
      <w:r>
        <w:rPr>
          <w:rFonts w:asciiTheme="minorEastAsia" w:hAnsiTheme="minorEastAsia" w:eastAsiaTheme="minorEastAsia"/>
        </w:rPr>
        <w:fldChar w:fldCharType="separate"/>
      </w:r>
      <w:r>
        <w:rPr>
          <w:rFonts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"_Toc85720255" </w:instrText>
      </w:r>
      <w:r>
        <w:fldChar w:fldCharType="separate"/>
      </w:r>
      <w:r>
        <w:rPr>
          <w:rStyle w:val="93"/>
          <w:rFonts w:hint="eastAsia" w:asciiTheme="minorEastAsia" w:hAnsiTheme="minorEastAsia" w:eastAsiaTheme="minorEastAsia"/>
        </w:rPr>
        <w:t xml:space="preserve">3. </w:t>
      </w:r>
      <w:r>
        <w:rPr>
          <w:rStyle w:val="93"/>
          <w:rFonts w:hint="eastAsia" w:cs="宋体" w:asciiTheme="minorEastAsia" w:hAnsiTheme="minorEastAsia" w:eastAsiaTheme="minorEastAsia"/>
        </w:rPr>
        <w:t>投标文件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_Toc85720255 \h </w:instrText>
      </w:r>
      <w:r>
        <w:rPr>
          <w:rFonts w:asciiTheme="minorEastAsia" w:hAnsiTheme="minorEastAsia" w:eastAsiaTheme="minorEastAsia"/>
        </w:rPr>
        <w:fldChar w:fldCharType="separate"/>
      </w:r>
      <w:r>
        <w:rPr>
          <w:rFonts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"_Toc85720256" </w:instrText>
      </w:r>
      <w:r>
        <w:fldChar w:fldCharType="separate"/>
      </w:r>
      <w:r>
        <w:rPr>
          <w:rStyle w:val="93"/>
          <w:rFonts w:asciiTheme="minorEastAsia" w:hAnsiTheme="minorEastAsia" w:eastAsiaTheme="minorEastAsia"/>
        </w:rPr>
        <w:t xml:space="preserve">3.1 </w:t>
      </w:r>
      <w:r>
        <w:rPr>
          <w:rStyle w:val="93"/>
          <w:rFonts w:hint="eastAsia" w:cs="微软雅黑" w:asciiTheme="minorEastAsia" w:hAnsiTheme="minorEastAsia" w:eastAsiaTheme="minorEastAsia"/>
        </w:rPr>
        <w:t>投标文件的组成</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_Toc85720256 \h </w:instrText>
      </w:r>
      <w:r>
        <w:rPr>
          <w:rFonts w:asciiTheme="minorEastAsia" w:hAnsiTheme="minorEastAsia" w:eastAsiaTheme="minorEastAsia"/>
        </w:rPr>
        <w:fldChar w:fldCharType="separate"/>
      </w:r>
      <w:r>
        <w:rPr>
          <w:rFonts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"_Toc85720257" </w:instrText>
      </w:r>
      <w:r>
        <w:fldChar w:fldCharType="separate"/>
      </w:r>
      <w:r>
        <w:rPr>
          <w:rStyle w:val="93"/>
          <w:rFonts w:asciiTheme="minorEastAsia" w:hAnsiTheme="minorEastAsia" w:eastAsiaTheme="minorEastAsia"/>
        </w:rPr>
        <w:t xml:space="preserve">3.2 </w:t>
      </w:r>
      <w:r>
        <w:rPr>
          <w:rStyle w:val="93"/>
          <w:rFonts w:hint="eastAsia" w:cs="微软雅黑" w:asciiTheme="minorEastAsia" w:hAnsiTheme="minorEastAsia" w:eastAsiaTheme="minorEastAsia"/>
        </w:rPr>
        <w:t>投标报价</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_Toc85720257 \h </w:instrText>
      </w:r>
      <w:r>
        <w:rPr>
          <w:rFonts w:asciiTheme="minorEastAsia" w:hAnsiTheme="minorEastAsia" w:eastAsiaTheme="minorEastAsia"/>
        </w:rPr>
        <w:fldChar w:fldCharType="separate"/>
      </w:r>
      <w:r>
        <w:rPr>
          <w:rFonts w:asciiTheme="minorEastAsia" w:hAnsiTheme="minorEastAsia" w:eastAsiaTheme="minorEastAsia"/>
        </w:rPr>
        <w:t>19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"_Toc85720258" </w:instrText>
      </w:r>
      <w:r>
        <w:fldChar w:fldCharType="separate"/>
      </w:r>
      <w:r>
        <w:rPr>
          <w:rStyle w:val="93"/>
          <w:rFonts w:asciiTheme="minorEastAsia" w:hAnsiTheme="minorEastAsia" w:eastAsiaTheme="minorEastAsia"/>
        </w:rPr>
        <w:t xml:space="preserve">3.3 </w:t>
      </w:r>
      <w:r>
        <w:rPr>
          <w:rStyle w:val="93"/>
          <w:rFonts w:hint="eastAsia" w:cs="微软雅黑" w:asciiTheme="minorEastAsia" w:hAnsiTheme="minorEastAsia" w:eastAsiaTheme="minorEastAsia"/>
        </w:rPr>
        <w:t>投标有效期</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_Toc85720258 \h </w:instrText>
      </w:r>
      <w:r>
        <w:rPr>
          <w:rFonts w:asciiTheme="minorEastAsia" w:hAnsiTheme="minorEastAsia" w:eastAsiaTheme="minorEastAsia"/>
        </w:rPr>
        <w:fldChar w:fldCharType="separate"/>
      </w:r>
      <w:r>
        <w:rPr>
          <w:rFonts w:asciiTheme="minorEastAsia" w:hAnsiTheme="minorEastAsia" w:eastAsiaTheme="minorEastAsia"/>
        </w:rPr>
        <w:t>19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"_Toc85720259" </w:instrText>
      </w:r>
      <w:r>
        <w:fldChar w:fldCharType="separate"/>
      </w:r>
      <w:r>
        <w:rPr>
          <w:rStyle w:val="93"/>
          <w:rFonts w:asciiTheme="minorEastAsia" w:hAnsiTheme="minorEastAsia" w:eastAsiaTheme="minorEastAsia"/>
        </w:rPr>
        <w:t xml:space="preserve">3.4 </w:t>
      </w:r>
      <w:r>
        <w:rPr>
          <w:rStyle w:val="93"/>
          <w:rFonts w:hint="eastAsia" w:cs="微软雅黑" w:asciiTheme="minorEastAsia" w:hAnsiTheme="minorEastAsia" w:eastAsiaTheme="minorEastAsia"/>
        </w:rPr>
        <w:t>投标保证金</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_Toc85720259 \h </w:instrText>
      </w:r>
      <w:r>
        <w:rPr>
          <w:rFonts w:asciiTheme="minorEastAsia" w:hAnsiTheme="minorEastAsia" w:eastAsiaTheme="minorEastAsia"/>
        </w:rPr>
        <w:fldChar w:fldCharType="separate"/>
      </w:r>
      <w:r>
        <w:rPr>
          <w:rFonts w:asciiTheme="minorEastAsia" w:hAnsiTheme="minorEastAsia" w:eastAsiaTheme="minorEastAsia"/>
        </w:rPr>
        <w:t>19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"_Toc85720260" </w:instrText>
      </w:r>
      <w:r>
        <w:fldChar w:fldCharType="separate"/>
      </w:r>
      <w:r>
        <w:rPr>
          <w:rStyle w:val="93"/>
          <w:rFonts w:asciiTheme="minorEastAsia" w:hAnsiTheme="minorEastAsia" w:eastAsiaTheme="minorEastAsia"/>
        </w:rPr>
        <w:t xml:space="preserve">3.5 </w:t>
      </w:r>
      <w:r>
        <w:rPr>
          <w:rStyle w:val="93"/>
          <w:rFonts w:hint="eastAsia" w:cs="微软雅黑" w:asciiTheme="minorEastAsia" w:hAnsiTheme="minorEastAsia" w:eastAsiaTheme="minorEastAsia"/>
        </w:rPr>
        <w:t>资格审查资料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_Toc85720260 \h </w:instrText>
      </w:r>
      <w:r>
        <w:rPr>
          <w:rFonts w:asciiTheme="minorEastAsia" w:hAnsiTheme="minorEastAsia" w:eastAsiaTheme="minorEastAsia"/>
        </w:rPr>
        <w:fldChar w:fldCharType="separate"/>
      </w:r>
      <w:r>
        <w:rPr>
          <w:rFonts w:asciiTheme="minorEastAsia" w:hAnsiTheme="minorEastAsia" w:eastAsiaTheme="minorEastAsia"/>
        </w:rPr>
        <w:t>20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"_Toc85720261" </w:instrText>
      </w:r>
      <w:r>
        <w:fldChar w:fldCharType="separate"/>
      </w:r>
      <w:r>
        <w:rPr>
          <w:rStyle w:val="93"/>
          <w:rFonts w:asciiTheme="minorEastAsia" w:hAnsiTheme="minorEastAsia" w:eastAsiaTheme="minorEastAsia"/>
        </w:rPr>
        <w:t xml:space="preserve">3.6 </w:t>
      </w:r>
      <w:r>
        <w:rPr>
          <w:rStyle w:val="93"/>
          <w:rFonts w:hint="eastAsia" w:cs="微软雅黑" w:asciiTheme="minorEastAsia" w:hAnsiTheme="minorEastAsia" w:eastAsiaTheme="minorEastAsia"/>
        </w:rPr>
        <w:t>备选投标方案</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_Toc85720261 \h </w:instrText>
      </w:r>
      <w:r>
        <w:rPr>
          <w:rFonts w:asciiTheme="minorEastAsia" w:hAnsiTheme="minorEastAsia" w:eastAsiaTheme="minorEastAsia"/>
        </w:rPr>
        <w:fldChar w:fldCharType="separate"/>
      </w:r>
      <w:r>
        <w:rPr>
          <w:rFonts w:asciiTheme="minorEastAsia" w:hAnsiTheme="minorEastAsia" w:eastAsiaTheme="minorEastAsia"/>
        </w:rPr>
        <w:t>20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"_Toc85720262" </w:instrText>
      </w:r>
      <w:r>
        <w:fldChar w:fldCharType="separate"/>
      </w:r>
      <w:r>
        <w:rPr>
          <w:rStyle w:val="93"/>
          <w:rFonts w:asciiTheme="minorEastAsia" w:hAnsiTheme="minorEastAsia" w:eastAsiaTheme="minorEastAsia"/>
        </w:rPr>
        <w:t xml:space="preserve">3.7 </w:t>
      </w:r>
      <w:r>
        <w:rPr>
          <w:rStyle w:val="93"/>
          <w:rFonts w:hint="eastAsia" w:cs="微软雅黑" w:asciiTheme="minorEastAsia" w:hAnsiTheme="minorEastAsia" w:eastAsiaTheme="minorEastAsia"/>
        </w:rPr>
        <w:t>投标文件的编制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_Toc85720262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"_Toc85720263" </w:instrText>
      </w:r>
      <w:r>
        <w:fldChar w:fldCharType="separate"/>
      </w:r>
      <w:r>
        <w:rPr>
          <w:rStyle w:val="93"/>
          <w:rFonts w:hint="eastAsia" w:asciiTheme="minorEastAsia" w:hAnsiTheme="minorEastAsia" w:eastAsiaTheme="minorEastAsia"/>
        </w:rPr>
        <w:t xml:space="preserve">4. </w:t>
      </w:r>
      <w:r>
        <w:rPr>
          <w:rStyle w:val="93"/>
          <w:rFonts w:hint="eastAsia" w:cs="宋体" w:asciiTheme="minorEastAsia" w:hAnsiTheme="minorEastAsia" w:eastAsiaTheme="minorEastAsia"/>
        </w:rPr>
        <w:t>投标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_Toc85720263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"_Toc85720264" </w:instrText>
      </w:r>
      <w:r>
        <w:fldChar w:fldCharType="separate"/>
      </w:r>
      <w:r>
        <w:rPr>
          <w:rStyle w:val="93"/>
          <w:rFonts w:asciiTheme="minorEastAsia" w:hAnsiTheme="minorEastAsia" w:eastAsiaTheme="minorEastAsia"/>
        </w:rPr>
        <w:t xml:space="preserve">4.1 </w:t>
      </w:r>
      <w:r>
        <w:rPr>
          <w:rStyle w:val="93"/>
          <w:rFonts w:hint="eastAsia" w:cs="微软雅黑" w:asciiTheme="minorEastAsia" w:hAnsiTheme="minorEastAsia" w:eastAsiaTheme="minorEastAsia"/>
        </w:rPr>
        <w:t>投标文件的密封和标记</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_Toc85720264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"_Toc85720265" </w:instrText>
      </w:r>
      <w:r>
        <w:fldChar w:fldCharType="separate"/>
      </w:r>
      <w:r>
        <w:rPr>
          <w:rStyle w:val="93"/>
          <w:rFonts w:asciiTheme="minorEastAsia" w:hAnsiTheme="minorEastAsia" w:eastAsiaTheme="minorEastAsia"/>
        </w:rPr>
        <w:t xml:space="preserve">4.2 </w:t>
      </w:r>
      <w:r>
        <w:rPr>
          <w:rStyle w:val="93"/>
          <w:rFonts w:hint="eastAsia" w:cs="微软雅黑" w:asciiTheme="minorEastAsia" w:hAnsiTheme="minorEastAsia" w:eastAsiaTheme="minorEastAsia"/>
        </w:rPr>
        <w:t>投标文件的递交</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_Toc85720265 \h </w:instrText>
      </w:r>
      <w:r>
        <w:rPr>
          <w:rFonts w:asciiTheme="minorEastAsia" w:hAnsiTheme="minorEastAsia" w:eastAsiaTheme="minorEastAsia"/>
        </w:rPr>
        <w:fldChar w:fldCharType="separate"/>
      </w:r>
      <w:r>
        <w:rPr>
          <w:rFonts w:asciiTheme="minorEastAsia" w:hAnsiTheme="minorEastAsia" w:eastAsiaTheme="minorEastAsia"/>
        </w:rPr>
        <w:t>22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"_Toc85720266" </w:instrText>
      </w:r>
      <w:r>
        <w:fldChar w:fldCharType="separate"/>
      </w:r>
      <w:r>
        <w:rPr>
          <w:rStyle w:val="93"/>
          <w:rFonts w:hint="eastAsia" w:asciiTheme="minorEastAsia" w:hAnsiTheme="minorEastAsia" w:eastAsiaTheme="minorEastAsia"/>
        </w:rPr>
        <w:t xml:space="preserve">4.3 </w:t>
      </w:r>
      <w:r>
        <w:rPr>
          <w:rStyle w:val="93"/>
          <w:rFonts w:hint="eastAsia" w:cs="宋体" w:asciiTheme="minorEastAsia" w:hAnsiTheme="minorEastAsia" w:eastAsiaTheme="minorEastAsia"/>
        </w:rPr>
        <w:t>投标文件的修改与撤回</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_Toc85720266 \h </w:instrText>
      </w:r>
      <w:r>
        <w:rPr>
          <w:rFonts w:asciiTheme="minorEastAsia" w:hAnsiTheme="minorEastAsia" w:eastAsiaTheme="minorEastAsia"/>
        </w:rPr>
        <w:fldChar w:fldCharType="separate"/>
      </w:r>
      <w:r>
        <w:rPr>
          <w:rFonts w:asciiTheme="minorEastAsia" w:hAnsiTheme="minorEastAsia" w:eastAsiaTheme="minorEastAsia"/>
        </w:rPr>
        <w:t>22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"_Toc85720267" </w:instrText>
      </w:r>
      <w:r>
        <w:fldChar w:fldCharType="separate"/>
      </w:r>
      <w:r>
        <w:rPr>
          <w:rStyle w:val="93"/>
          <w:rFonts w:hint="eastAsia" w:asciiTheme="minorEastAsia" w:hAnsiTheme="minorEastAsia" w:eastAsiaTheme="minorEastAsia"/>
        </w:rPr>
        <w:t xml:space="preserve">5. </w:t>
      </w:r>
      <w:r>
        <w:rPr>
          <w:rStyle w:val="93"/>
          <w:rFonts w:hint="eastAsia" w:cs="宋体" w:asciiTheme="minorEastAsia" w:hAnsiTheme="minorEastAsia" w:eastAsiaTheme="minorEastAsia"/>
        </w:rPr>
        <w:t>开标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_Toc85720267 \h </w:instrText>
      </w:r>
      <w:r>
        <w:rPr>
          <w:rFonts w:asciiTheme="minorEastAsia" w:hAnsiTheme="minorEastAsia" w:eastAsiaTheme="minorEastAsia"/>
        </w:rPr>
        <w:fldChar w:fldCharType="separate"/>
      </w:r>
      <w:r>
        <w:rPr>
          <w:rFonts w:asciiTheme="minorEastAsia" w:hAnsiTheme="minorEastAsia" w:eastAsiaTheme="minorEastAsia"/>
        </w:rPr>
        <w:t>22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"_Toc85720268" </w:instrText>
      </w:r>
      <w:r>
        <w:fldChar w:fldCharType="separate"/>
      </w:r>
      <w:r>
        <w:rPr>
          <w:rStyle w:val="93"/>
          <w:rFonts w:asciiTheme="minorEastAsia" w:hAnsiTheme="minorEastAsia" w:eastAsiaTheme="minorEastAsia"/>
        </w:rPr>
        <w:t xml:space="preserve">5.1 </w:t>
      </w:r>
      <w:r>
        <w:rPr>
          <w:rStyle w:val="93"/>
          <w:rFonts w:hint="eastAsia" w:cs="宋体" w:asciiTheme="minorEastAsia" w:hAnsiTheme="minorEastAsia" w:eastAsiaTheme="minorEastAsia"/>
        </w:rPr>
        <w:t>开标时间和地点</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_Toc85720268 \h </w:instrText>
      </w:r>
      <w:r>
        <w:rPr>
          <w:rFonts w:asciiTheme="minorEastAsia" w:hAnsiTheme="minorEastAsia" w:eastAsiaTheme="minorEastAsia"/>
        </w:rPr>
        <w:fldChar w:fldCharType="separate"/>
      </w:r>
      <w:r>
        <w:rPr>
          <w:rFonts w:asciiTheme="minorEastAsia" w:hAnsiTheme="minorEastAsia" w:eastAsiaTheme="minorEastAsia"/>
        </w:rPr>
        <w:t>22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"_Toc85720269" </w:instrText>
      </w:r>
      <w:r>
        <w:fldChar w:fldCharType="separate"/>
      </w:r>
      <w:r>
        <w:rPr>
          <w:rStyle w:val="93"/>
          <w:rFonts w:asciiTheme="minorEastAsia" w:hAnsiTheme="minorEastAsia" w:eastAsiaTheme="minorEastAsia"/>
        </w:rPr>
        <w:t xml:space="preserve">5.2 </w:t>
      </w:r>
      <w:r>
        <w:rPr>
          <w:rStyle w:val="93"/>
          <w:rFonts w:hint="eastAsia" w:cs="宋体" w:asciiTheme="minorEastAsia" w:hAnsiTheme="minorEastAsia" w:eastAsiaTheme="minorEastAsia"/>
        </w:rPr>
        <w:t>开标程序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_Toc85720269 \h </w:instrText>
      </w:r>
      <w:r>
        <w:rPr>
          <w:rFonts w:asciiTheme="minorEastAsia" w:hAnsiTheme="minorEastAsia" w:eastAsiaTheme="minorEastAsia"/>
        </w:rPr>
        <w:fldChar w:fldCharType="separate"/>
      </w:r>
      <w:r>
        <w:rPr>
          <w:rFonts w:asciiTheme="minorEastAsia" w:hAnsiTheme="minorEastAsia" w:eastAsiaTheme="minorEastAsia"/>
        </w:rPr>
        <w:t>22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"_Toc85720270" </w:instrText>
      </w:r>
      <w:r>
        <w:fldChar w:fldCharType="separate"/>
      </w:r>
      <w:r>
        <w:rPr>
          <w:rStyle w:val="93"/>
          <w:rFonts w:asciiTheme="minorEastAsia" w:hAnsiTheme="minorEastAsia" w:eastAsiaTheme="minorEastAsia"/>
        </w:rPr>
        <w:t xml:space="preserve">5.3 </w:t>
      </w:r>
      <w:r>
        <w:rPr>
          <w:rStyle w:val="93"/>
          <w:rFonts w:hint="eastAsia" w:cs="宋体" w:asciiTheme="minorEastAsia" w:hAnsiTheme="minorEastAsia" w:eastAsiaTheme="minorEastAsia"/>
        </w:rPr>
        <w:t>开标异议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_Toc85720270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"_Toc85720271" </w:instrText>
      </w:r>
      <w:r>
        <w:fldChar w:fldCharType="separate"/>
      </w:r>
      <w:r>
        <w:rPr>
          <w:rStyle w:val="93"/>
          <w:rFonts w:hint="eastAsia" w:asciiTheme="minorEastAsia" w:hAnsiTheme="minorEastAsia" w:eastAsiaTheme="minorEastAsia"/>
        </w:rPr>
        <w:t xml:space="preserve">6. </w:t>
      </w:r>
      <w:r>
        <w:rPr>
          <w:rStyle w:val="93"/>
          <w:rFonts w:hint="eastAsia" w:cs="宋体" w:asciiTheme="minorEastAsia" w:hAnsiTheme="minorEastAsia" w:eastAsiaTheme="minorEastAsia"/>
        </w:rPr>
        <w:t>评标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_Toc85720271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"_Toc85720272" </w:instrText>
      </w:r>
      <w:r>
        <w:fldChar w:fldCharType="separate"/>
      </w:r>
      <w:r>
        <w:rPr>
          <w:rStyle w:val="93"/>
          <w:rFonts w:asciiTheme="minorEastAsia" w:hAnsiTheme="minorEastAsia" w:eastAsiaTheme="minorEastAsia"/>
        </w:rPr>
        <w:t xml:space="preserve">6.1 </w:t>
      </w:r>
      <w:r>
        <w:rPr>
          <w:rStyle w:val="93"/>
          <w:rFonts w:hint="eastAsia" w:cs="宋体" w:asciiTheme="minorEastAsia" w:hAnsiTheme="minorEastAsia" w:eastAsiaTheme="minorEastAsia"/>
        </w:rPr>
        <w:t>评标委员会</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_Toc85720272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"_Toc85720273" </w:instrText>
      </w:r>
      <w:r>
        <w:fldChar w:fldCharType="separate"/>
      </w:r>
      <w:r>
        <w:rPr>
          <w:rStyle w:val="93"/>
          <w:rFonts w:asciiTheme="minorEastAsia" w:hAnsiTheme="minorEastAsia" w:eastAsiaTheme="minorEastAsia"/>
        </w:rPr>
        <w:t xml:space="preserve">6.2 </w:t>
      </w:r>
      <w:r>
        <w:rPr>
          <w:rStyle w:val="93"/>
          <w:rFonts w:hint="eastAsia" w:cs="宋体" w:asciiTheme="minorEastAsia" w:hAnsiTheme="minorEastAsia" w:eastAsiaTheme="minorEastAsia"/>
        </w:rPr>
        <w:t>评标原则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_Toc85720273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"_Toc85720274" </w:instrText>
      </w:r>
      <w:r>
        <w:fldChar w:fldCharType="separate"/>
      </w:r>
      <w:r>
        <w:rPr>
          <w:rStyle w:val="93"/>
          <w:rFonts w:asciiTheme="minorEastAsia" w:hAnsiTheme="minorEastAsia" w:eastAsiaTheme="minorEastAsia"/>
        </w:rPr>
        <w:t xml:space="preserve">6.3 </w:t>
      </w:r>
      <w:r>
        <w:rPr>
          <w:rStyle w:val="93"/>
          <w:rFonts w:hint="eastAsia" w:cs="宋体" w:asciiTheme="minorEastAsia" w:hAnsiTheme="minorEastAsia" w:eastAsiaTheme="minorEastAsia"/>
        </w:rPr>
        <w:t>评标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_Toc85720274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"_Toc85720275" </w:instrText>
      </w:r>
      <w:r>
        <w:fldChar w:fldCharType="separate"/>
      </w:r>
      <w:r>
        <w:rPr>
          <w:rStyle w:val="93"/>
          <w:rFonts w:hint="eastAsia" w:asciiTheme="minorEastAsia" w:hAnsiTheme="minorEastAsia" w:eastAsiaTheme="minorEastAsia"/>
        </w:rPr>
        <w:t xml:space="preserve">7. </w:t>
      </w:r>
      <w:r>
        <w:rPr>
          <w:rStyle w:val="93"/>
          <w:rFonts w:hint="eastAsia" w:cs="宋体" w:asciiTheme="minorEastAsia" w:hAnsiTheme="minorEastAsia" w:eastAsiaTheme="minorEastAsia"/>
        </w:rPr>
        <w:t>合同授予</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_Toc85720275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"_Toc85720276" </w:instrText>
      </w:r>
      <w:r>
        <w:fldChar w:fldCharType="separate"/>
      </w:r>
      <w:r>
        <w:rPr>
          <w:rStyle w:val="93"/>
          <w:rFonts w:asciiTheme="minorEastAsia" w:hAnsiTheme="minorEastAsia" w:eastAsiaTheme="minorEastAsia"/>
        </w:rPr>
        <w:t xml:space="preserve">7.1 </w:t>
      </w:r>
      <w:r>
        <w:rPr>
          <w:rStyle w:val="93"/>
          <w:rFonts w:hint="eastAsia" w:cs="宋体" w:asciiTheme="minorEastAsia" w:hAnsiTheme="minorEastAsia" w:eastAsiaTheme="minorEastAsia"/>
        </w:rPr>
        <w:t>中标候选人公示</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_Toc85720276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"_Toc85720277" </w:instrText>
      </w:r>
      <w:r>
        <w:fldChar w:fldCharType="separate"/>
      </w:r>
      <w:r>
        <w:rPr>
          <w:rStyle w:val="93"/>
          <w:rFonts w:asciiTheme="minorEastAsia" w:hAnsiTheme="minorEastAsia" w:eastAsiaTheme="minorEastAsia"/>
        </w:rPr>
        <w:t xml:space="preserve">7.2 </w:t>
      </w:r>
      <w:r>
        <w:rPr>
          <w:rStyle w:val="93"/>
          <w:rFonts w:hint="eastAsia" w:cs="宋体" w:asciiTheme="minorEastAsia" w:hAnsiTheme="minorEastAsia" w:eastAsiaTheme="minorEastAsia"/>
        </w:rPr>
        <w:t>评标结果异议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_Toc85720277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"_Toc85720278" </w:instrText>
      </w:r>
      <w:r>
        <w:fldChar w:fldCharType="separate"/>
      </w:r>
      <w:r>
        <w:rPr>
          <w:rStyle w:val="93"/>
          <w:rFonts w:asciiTheme="minorEastAsia" w:hAnsiTheme="minorEastAsia" w:eastAsiaTheme="minorEastAsia"/>
        </w:rPr>
        <w:t xml:space="preserve">7.3 </w:t>
      </w:r>
      <w:r>
        <w:rPr>
          <w:rStyle w:val="93"/>
          <w:rFonts w:hint="eastAsia" w:cs="宋体" w:asciiTheme="minorEastAsia" w:hAnsiTheme="minorEastAsia" w:eastAsiaTheme="minorEastAsia"/>
        </w:rPr>
        <w:t>中标候选人履约能力审查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_Toc85720278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"_Toc85720279" </w:instrText>
      </w:r>
      <w:r>
        <w:fldChar w:fldCharType="separate"/>
      </w:r>
      <w:r>
        <w:rPr>
          <w:rStyle w:val="93"/>
          <w:rFonts w:asciiTheme="minorEastAsia" w:hAnsiTheme="minorEastAsia" w:eastAsiaTheme="minorEastAsia"/>
        </w:rPr>
        <w:t xml:space="preserve">7.4 </w:t>
      </w:r>
      <w:r>
        <w:rPr>
          <w:rStyle w:val="93"/>
          <w:rFonts w:hint="eastAsia" w:cs="宋体" w:asciiTheme="minorEastAsia" w:hAnsiTheme="minorEastAsia" w:eastAsiaTheme="minorEastAsia"/>
        </w:rPr>
        <w:t>定标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_Toc85720279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"_Toc85720280" </w:instrText>
      </w:r>
      <w:r>
        <w:fldChar w:fldCharType="separate"/>
      </w:r>
      <w:r>
        <w:rPr>
          <w:rStyle w:val="93"/>
          <w:rFonts w:asciiTheme="minorEastAsia" w:hAnsiTheme="minorEastAsia" w:eastAsiaTheme="minorEastAsia"/>
        </w:rPr>
        <w:t xml:space="preserve">7.5 </w:t>
      </w:r>
      <w:r>
        <w:rPr>
          <w:rStyle w:val="93"/>
          <w:rFonts w:hint="eastAsia" w:cs="宋体" w:asciiTheme="minorEastAsia" w:hAnsiTheme="minorEastAsia" w:eastAsiaTheme="minorEastAsia"/>
        </w:rPr>
        <w:t>中标通知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_Toc85720280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"_Toc85720281" </w:instrText>
      </w:r>
      <w:r>
        <w:fldChar w:fldCharType="separate"/>
      </w:r>
      <w:r>
        <w:rPr>
          <w:rStyle w:val="93"/>
          <w:rFonts w:asciiTheme="minorEastAsia" w:hAnsiTheme="minorEastAsia" w:eastAsiaTheme="minorEastAsia"/>
        </w:rPr>
        <w:t xml:space="preserve">7.6 </w:t>
      </w:r>
      <w:r>
        <w:rPr>
          <w:rStyle w:val="93"/>
          <w:rFonts w:hint="eastAsia" w:cs="宋体" w:asciiTheme="minorEastAsia" w:hAnsiTheme="minorEastAsia" w:eastAsiaTheme="minorEastAsia"/>
        </w:rPr>
        <w:t>履约保证金</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_Toc85720281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"_Toc85720282" </w:instrText>
      </w:r>
      <w:r>
        <w:fldChar w:fldCharType="separate"/>
      </w:r>
      <w:r>
        <w:rPr>
          <w:rStyle w:val="93"/>
          <w:rFonts w:asciiTheme="minorEastAsia" w:hAnsiTheme="minorEastAsia" w:eastAsiaTheme="minorEastAsia"/>
        </w:rPr>
        <w:t xml:space="preserve">7.7 </w:t>
      </w:r>
      <w:r>
        <w:rPr>
          <w:rStyle w:val="93"/>
          <w:rFonts w:hint="eastAsia" w:cs="宋体" w:asciiTheme="minorEastAsia" w:hAnsiTheme="minorEastAsia" w:eastAsiaTheme="minorEastAsia"/>
        </w:rPr>
        <w:t>签订合同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_Toc85720282 \h </w:instrText>
      </w:r>
      <w:r>
        <w:rPr>
          <w:rFonts w:asciiTheme="minorEastAsia" w:hAnsiTheme="minorEastAsia" w:eastAsiaTheme="minorEastAsia"/>
        </w:rPr>
        <w:fldChar w:fldCharType="separate"/>
      </w:r>
      <w:r>
        <w:rPr>
          <w:rFonts w:asciiTheme="minorEastAsia" w:hAnsiTheme="minorEastAsia" w:eastAsiaTheme="minorEastAsia"/>
        </w:rPr>
        <w:t>25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"_Toc85720283" </w:instrText>
      </w:r>
      <w:r>
        <w:fldChar w:fldCharType="separate"/>
      </w:r>
      <w:r>
        <w:rPr>
          <w:rStyle w:val="93"/>
          <w:rFonts w:hint="eastAsia" w:asciiTheme="minorEastAsia" w:hAnsiTheme="minorEastAsia" w:eastAsiaTheme="minorEastAsia"/>
        </w:rPr>
        <w:t>8.</w:t>
      </w:r>
      <w:r>
        <w:rPr>
          <w:rStyle w:val="93"/>
          <w:rFonts w:hint="eastAsia" w:cs="宋体" w:asciiTheme="minorEastAsia" w:hAnsiTheme="minorEastAsia" w:eastAsiaTheme="minorEastAsia"/>
        </w:rPr>
        <w:t>纪律和监督</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_Toc85720283 \h </w:instrText>
      </w:r>
      <w:r>
        <w:rPr>
          <w:rFonts w:asciiTheme="minorEastAsia" w:hAnsiTheme="minorEastAsia" w:eastAsiaTheme="minorEastAsia"/>
        </w:rPr>
        <w:fldChar w:fldCharType="separate"/>
      </w:r>
      <w:r>
        <w:rPr>
          <w:rFonts w:asciiTheme="minorEastAsia" w:hAnsiTheme="minorEastAsia" w:eastAsiaTheme="minorEastAsia"/>
        </w:rPr>
        <w:t>25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"_Toc85720284" </w:instrText>
      </w:r>
      <w:r>
        <w:fldChar w:fldCharType="separate"/>
      </w:r>
      <w:r>
        <w:rPr>
          <w:rStyle w:val="93"/>
          <w:rFonts w:asciiTheme="minorEastAsia" w:hAnsiTheme="minorEastAsia" w:eastAsiaTheme="minorEastAsia"/>
        </w:rPr>
        <w:t xml:space="preserve">8.1 </w:t>
      </w:r>
      <w:r>
        <w:rPr>
          <w:rStyle w:val="93"/>
          <w:rFonts w:hint="eastAsia" w:cs="宋体" w:asciiTheme="minorEastAsia" w:hAnsiTheme="minorEastAsia" w:eastAsiaTheme="minorEastAsia"/>
        </w:rPr>
        <w:t>对招标人的纪律要求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_Toc85720284 \h </w:instrText>
      </w:r>
      <w:r>
        <w:rPr>
          <w:rFonts w:asciiTheme="minorEastAsia" w:hAnsiTheme="minorEastAsia" w:eastAsiaTheme="minorEastAsia"/>
        </w:rPr>
        <w:fldChar w:fldCharType="separate"/>
      </w:r>
      <w:r>
        <w:rPr>
          <w:rFonts w:asciiTheme="minorEastAsia" w:hAnsiTheme="minorEastAsia" w:eastAsiaTheme="minorEastAsia"/>
        </w:rPr>
        <w:t>25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"_Toc85720285" </w:instrText>
      </w:r>
      <w:r>
        <w:fldChar w:fldCharType="separate"/>
      </w:r>
      <w:r>
        <w:rPr>
          <w:rStyle w:val="93"/>
          <w:rFonts w:asciiTheme="minorEastAsia" w:hAnsiTheme="minorEastAsia" w:eastAsiaTheme="minorEastAsia"/>
        </w:rPr>
        <w:t xml:space="preserve">8.2 </w:t>
      </w:r>
      <w:r>
        <w:rPr>
          <w:rStyle w:val="93"/>
          <w:rFonts w:hint="eastAsia" w:cs="宋体" w:asciiTheme="minorEastAsia" w:hAnsiTheme="minorEastAsia" w:eastAsiaTheme="minorEastAsia"/>
        </w:rPr>
        <w:t>对投标人的纪律要求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_Toc85720285 \h </w:instrText>
      </w:r>
      <w:r>
        <w:rPr>
          <w:rFonts w:asciiTheme="minorEastAsia" w:hAnsiTheme="minorEastAsia" w:eastAsiaTheme="minorEastAsia"/>
        </w:rPr>
        <w:fldChar w:fldCharType="separate"/>
      </w:r>
      <w:r>
        <w:rPr>
          <w:rFonts w:asciiTheme="minorEastAsia" w:hAnsiTheme="minorEastAsia" w:eastAsiaTheme="minorEastAsia"/>
        </w:rPr>
        <w:t>25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"_Toc85720286" </w:instrText>
      </w:r>
      <w:r>
        <w:fldChar w:fldCharType="separate"/>
      </w:r>
      <w:r>
        <w:rPr>
          <w:rStyle w:val="93"/>
          <w:rFonts w:asciiTheme="minorEastAsia" w:hAnsiTheme="minorEastAsia" w:eastAsiaTheme="minorEastAsia"/>
        </w:rPr>
        <w:t xml:space="preserve">8.3 </w:t>
      </w:r>
      <w:r>
        <w:rPr>
          <w:rStyle w:val="93"/>
          <w:rFonts w:hint="eastAsia" w:cs="宋体" w:asciiTheme="minorEastAsia" w:hAnsiTheme="minorEastAsia" w:eastAsiaTheme="minorEastAsia"/>
        </w:rPr>
        <w:t>对评标委员会成员的纪律要求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_Toc85720286 \h </w:instrText>
      </w:r>
      <w:r>
        <w:rPr>
          <w:rFonts w:asciiTheme="minorEastAsia" w:hAnsiTheme="minorEastAsia" w:eastAsiaTheme="minorEastAsia"/>
        </w:rPr>
        <w:fldChar w:fldCharType="separate"/>
      </w:r>
      <w:r>
        <w:rPr>
          <w:rFonts w:asciiTheme="minorEastAsia" w:hAnsiTheme="minorEastAsia" w:eastAsiaTheme="minorEastAsia"/>
        </w:rPr>
        <w:t>25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"_Toc85720287" </w:instrText>
      </w:r>
      <w:r>
        <w:fldChar w:fldCharType="separate"/>
      </w:r>
      <w:r>
        <w:rPr>
          <w:rStyle w:val="93"/>
          <w:rFonts w:asciiTheme="minorEastAsia" w:hAnsiTheme="minorEastAsia" w:eastAsiaTheme="minorEastAsia"/>
        </w:rPr>
        <w:t xml:space="preserve">8.4 </w:t>
      </w:r>
      <w:r>
        <w:rPr>
          <w:rStyle w:val="93"/>
          <w:rFonts w:hint="eastAsia" w:cs="宋体" w:asciiTheme="minorEastAsia" w:hAnsiTheme="minorEastAsia" w:eastAsiaTheme="minorEastAsia"/>
        </w:rPr>
        <w:t>对与评标活动有关的工作人员的纪律要求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_Toc85720287 \h </w:instrText>
      </w:r>
      <w:r>
        <w:rPr>
          <w:rFonts w:asciiTheme="minorEastAsia" w:hAnsiTheme="minorEastAsia" w:eastAsiaTheme="minorEastAsia"/>
        </w:rPr>
        <w:fldChar w:fldCharType="separate"/>
      </w:r>
      <w:r>
        <w:rPr>
          <w:rFonts w:asciiTheme="minorEastAsia" w:hAnsiTheme="minorEastAsia" w:eastAsiaTheme="minorEastAsia"/>
        </w:rPr>
        <w:t>25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"_Toc85720288" </w:instrText>
      </w:r>
      <w:r>
        <w:fldChar w:fldCharType="separate"/>
      </w:r>
      <w:r>
        <w:rPr>
          <w:rStyle w:val="93"/>
          <w:rFonts w:asciiTheme="minorEastAsia" w:hAnsiTheme="minorEastAsia" w:eastAsiaTheme="minorEastAsia"/>
        </w:rPr>
        <w:t xml:space="preserve">8.5 </w:t>
      </w:r>
      <w:r>
        <w:rPr>
          <w:rStyle w:val="93"/>
          <w:rFonts w:hint="eastAsia" w:cs="宋体" w:asciiTheme="minorEastAsia" w:hAnsiTheme="minorEastAsia" w:eastAsiaTheme="minorEastAsia"/>
        </w:rPr>
        <w:t>投诉</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_Toc85720288 \h </w:instrText>
      </w:r>
      <w:r>
        <w:rPr>
          <w:rFonts w:asciiTheme="minorEastAsia" w:hAnsiTheme="minorEastAsia" w:eastAsiaTheme="minorEastAsia"/>
        </w:rPr>
        <w:fldChar w:fldCharType="separate"/>
      </w:r>
      <w:r>
        <w:rPr>
          <w:rFonts w:asciiTheme="minorEastAsia" w:hAnsiTheme="minorEastAsia" w:eastAsiaTheme="minorEastAsia"/>
        </w:rPr>
        <w:t>26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"_Toc85720289" </w:instrText>
      </w:r>
      <w:r>
        <w:fldChar w:fldCharType="separate"/>
      </w:r>
      <w:r>
        <w:rPr>
          <w:rStyle w:val="93"/>
          <w:rFonts w:hint="eastAsia" w:asciiTheme="minorEastAsia" w:hAnsiTheme="minorEastAsia" w:eastAsiaTheme="minorEastAsia"/>
        </w:rPr>
        <w:t xml:space="preserve">9. </w:t>
      </w:r>
      <w:r>
        <w:rPr>
          <w:rStyle w:val="93"/>
          <w:rFonts w:hint="eastAsia" w:cs="宋体" w:asciiTheme="minorEastAsia" w:hAnsiTheme="minorEastAsia" w:eastAsiaTheme="minorEastAsia"/>
        </w:rPr>
        <w:t>是否采用电子招标投标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_Toc85720289 \h </w:instrText>
      </w:r>
      <w:r>
        <w:rPr>
          <w:rFonts w:asciiTheme="minorEastAsia" w:hAnsiTheme="minorEastAsia" w:eastAsiaTheme="minorEastAsia"/>
        </w:rPr>
        <w:fldChar w:fldCharType="separate"/>
      </w:r>
      <w:r>
        <w:rPr>
          <w:rFonts w:asciiTheme="minorEastAsia" w:hAnsiTheme="minorEastAsia" w:eastAsiaTheme="minorEastAsia"/>
        </w:rPr>
        <w:t>26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"_Toc85720290" </w:instrText>
      </w:r>
      <w:r>
        <w:fldChar w:fldCharType="separate"/>
      </w:r>
      <w:r>
        <w:rPr>
          <w:rStyle w:val="93"/>
          <w:rFonts w:hint="eastAsia" w:asciiTheme="minorEastAsia" w:hAnsiTheme="minorEastAsia" w:eastAsiaTheme="minorEastAsia"/>
        </w:rPr>
        <w:t xml:space="preserve">10. </w:t>
      </w:r>
      <w:r>
        <w:rPr>
          <w:rStyle w:val="93"/>
          <w:rFonts w:hint="eastAsia" w:cs="宋体" w:asciiTheme="minorEastAsia" w:hAnsiTheme="minorEastAsia" w:eastAsiaTheme="minorEastAsia"/>
        </w:rPr>
        <w:t>需要补充的其他内容</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_Toc85720290 \h </w:instrText>
      </w:r>
      <w:r>
        <w:rPr>
          <w:rFonts w:asciiTheme="minorEastAsia" w:hAnsiTheme="minorEastAsia" w:eastAsiaTheme="minorEastAsia"/>
        </w:rPr>
        <w:fldChar w:fldCharType="separate"/>
      </w:r>
      <w:r>
        <w:rPr>
          <w:rFonts w:asciiTheme="minorEastAsia" w:hAnsiTheme="minorEastAsia" w:eastAsiaTheme="minorEastAsia"/>
        </w:rPr>
        <w:t>26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"_Toc85720291" </w:instrText>
      </w:r>
      <w:r>
        <w:fldChar w:fldCharType="separate"/>
      </w:r>
      <w:r>
        <w:rPr>
          <w:rStyle w:val="93"/>
          <w:rFonts w:hint="eastAsia" w:cs="微软雅黑" w:asciiTheme="minorEastAsia" w:hAnsiTheme="minorEastAsia" w:eastAsiaTheme="minorEastAsia"/>
        </w:rPr>
        <w:t>附件一：开标记录表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_Toc85720291 \h </w:instrText>
      </w:r>
      <w:r>
        <w:rPr>
          <w:rFonts w:asciiTheme="minorEastAsia" w:hAnsiTheme="minorEastAsia" w:eastAsiaTheme="minorEastAsia"/>
        </w:rPr>
        <w:fldChar w:fldCharType="separate"/>
      </w:r>
      <w:r>
        <w:rPr>
          <w:rFonts w:asciiTheme="minorEastAsia" w:hAnsiTheme="minorEastAsia" w:eastAsiaTheme="minorEastAsia"/>
        </w:rPr>
        <w:t>27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"_Toc85720292" </w:instrText>
      </w:r>
      <w:r>
        <w:fldChar w:fldCharType="separate"/>
      </w:r>
      <w:r>
        <w:rPr>
          <w:rStyle w:val="93"/>
          <w:rFonts w:hint="eastAsia" w:cs="微软雅黑" w:asciiTheme="minorEastAsia" w:hAnsiTheme="minorEastAsia" w:eastAsiaTheme="minorEastAsia"/>
        </w:rPr>
        <w:t>附件二：问题澄清通知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_Toc85720292 \h </w:instrText>
      </w:r>
      <w:r>
        <w:rPr>
          <w:rFonts w:asciiTheme="minorEastAsia" w:hAnsiTheme="minorEastAsia" w:eastAsiaTheme="minorEastAsia"/>
        </w:rPr>
        <w:fldChar w:fldCharType="separate"/>
      </w:r>
      <w:r>
        <w:rPr>
          <w:rFonts w:asciiTheme="minorEastAsia" w:hAnsiTheme="minorEastAsia" w:eastAsiaTheme="minorEastAsia"/>
        </w:rPr>
        <w:t>28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"_Toc85720293" </w:instrText>
      </w:r>
      <w:r>
        <w:fldChar w:fldCharType="separate"/>
      </w:r>
      <w:r>
        <w:rPr>
          <w:rStyle w:val="93"/>
          <w:rFonts w:hint="eastAsia" w:cs="微软雅黑" w:asciiTheme="minorEastAsia" w:hAnsiTheme="minorEastAsia" w:eastAsiaTheme="minorEastAsia"/>
        </w:rPr>
        <w:t>附件三：问题的澄清</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_Toc85720293 \h </w:instrText>
      </w:r>
      <w:r>
        <w:rPr>
          <w:rFonts w:asciiTheme="minorEastAsia" w:hAnsiTheme="minorEastAsia" w:eastAsiaTheme="minorEastAsia"/>
        </w:rPr>
        <w:fldChar w:fldCharType="separate"/>
      </w:r>
      <w:r>
        <w:rPr>
          <w:rFonts w:asciiTheme="minorEastAsia" w:hAnsiTheme="minorEastAsia" w:eastAsiaTheme="minorEastAsia"/>
        </w:rPr>
        <w:t>29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"_Toc85720294" </w:instrText>
      </w:r>
      <w:r>
        <w:fldChar w:fldCharType="separate"/>
      </w:r>
      <w:r>
        <w:rPr>
          <w:rStyle w:val="93"/>
          <w:rFonts w:hint="eastAsia" w:cs="微软雅黑" w:asciiTheme="minorEastAsia" w:hAnsiTheme="minorEastAsia" w:eastAsiaTheme="minorEastAsia"/>
        </w:rPr>
        <w:t>附件四：中标通知书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_Toc85720294 \h </w:instrText>
      </w:r>
      <w:r>
        <w:rPr>
          <w:rFonts w:asciiTheme="minorEastAsia" w:hAnsiTheme="minorEastAsia" w:eastAsiaTheme="minorEastAsia"/>
        </w:rPr>
        <w:fldChar w:fldCharType="separate"/>
      </w:r>
      <w:r>
        <w:rPr>
          <w:rFonts w:asciiTheme="minorEastAsia" w:hAnsiTheme="minorEastAsia" w:eastAsiaTheme="minorEastAsia"/>
        </w:rPr>
        <w:t>30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"_Toc85720295" </w:instrText>
      </w:r>
      <w:r>
        <w:fldChar w:fldCharType="separate"/>
      </w:r>
      <w:r>
        <w:rPr>
          <w:rStyle w:val="93"/>
          <w:rFonts w:hint="eastAsia" w:cs="微软雅黑" w:asciiTheme="minorEastAsia" w:hAnsiTheme="minorEastAsia" w:eastAsiaTheme="minorEastAsia"/>
        </w:rPr>
        <w:t>附件五：中标结果通知书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_Toc85720295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"_Toc85720296" </w:instrText>
      </w:r>
      <w:r>
        <w:fldChar w:fldCharType="separate"/>
      </w:r>
      <w:r>
        <w:rPr>
          <w:rStyle w:val="93"/>
          <w:rFonts w:hint="eastAsia" w:cs="微软雅黑" w:asciiTheme="minorEastAsia" w:hAnsiTheme="minorEastAsia" w:eastAsiaTheme="minorEastAsia"/>
        </w:rPr>
        <w:t>附件六：确认通知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_Toc85720296 \h </w:instrText>
      </w:r>
      <w:r>
        <w:rPr>
          <w:rFonts w:asciiTheme="minorEastAsia" w:hAnsiTheme="minorEastAsia" w:eastAsiaTheme="minorEastAsia"/>
        </w:rPr>
        <w:fldChar w:fldCharType="separate"/>
      </w:r>
      <w:r>
        <w:rPr>
          <w:rFonts w:asciiTheme="minorEastAsia" w:hAnsiTheme="minorEastAsia" w:eastAsiaTheme="minorEastAsia"/>
        </w:rPr>
        <w:t>32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9"/>
        <w:tabs>
          <w:tab w:val="right" w:leader="dot" w:pos="9333"/>
        </w:tabs>
        <w:rPr>
          <w:rFonts w:asciiTheme="minorEastAsia" w:hAnsiTheme="minorEastAsia" w:eastAsiaTheme="minorEastAsia" w:cstheme="minorBidi"/>
          <w:color w:val="auto"/>
        </w:rPr>
      </w:pPr>
      <w:r>
        <w:fldChar w:fldCharType="begin"/>
      </w:r>
      <w:r>
        <w:instrText xml:space="preserve"> HYPERLINK \l "_Toc85720297" </w:instrText>
      </w:r>
      <w:r>
        <w:fldChar w:fldCharType="separate"/>
      </w:r>
      <w:r>
        <w:rPr>
          <w:rStyle w:val="93"/>
          <w:rFonts w:hint="eastAsia" w:cs="宋体" w:asciiTheme="minorEastAsia" w:hAnsiTheme="minorEastAsia" w:eastAsiaTheme="minorEastAsia"/>
          <w:bCs/>
        </w:rPr>
        <w:t>第三章</w:t>
      </w:r>
      <w:ins w:id="0" w:author="水滴" w:date="2021-10-22T09:48:49Z">
        <w:r>
          <w:rPr>
            <w:rStyle w:val="93"/>
            <w:rFonts w:hint="eastAsia" w:cs="宋体" w:asciiTheme="minorEastAsia" w:hAnsiTheme="minorEastAsia" w:eastAsiaTheme="minorEastAsia"/>
            <w:bCs/>
            <w:lang w:val="en-US" w:eastAsia="zh-CN"/>
          </w:rPr>
          <w:t xml:space="preserve">   </w:t>
        </w:r>
      </w:ins>
      <w:ins w:id="1" w:author="水滴" w:date="2021-10-22T09:48:51Z">
        <w:r>
          <w:rPr>
            <w:rStyle w:val="93"/>
            <w:rFonts w:hint="eastAsia" w:cs="宋体" w:asciiTheme="minorEastAsia" w:hAnsiTheme="minorEastAsia" w:eastAsiaTheme="minorEastAsia"/>
            <w:bCs/>
            <w:lang w:val="en-US" w:eastAsia="zh-CN"/>
          </w:rPr>
          <w:t xml:space="preserve"> </w:t>
        </w:r>
      </w:ins>
      <w:r>
        <w:rPr>
          <w:rStyle w:val="93"/>
          <w:rFonts w:hint="eastAsia" w:cs="宋体" w:asciiTheme="minorEastAsia" w:hAnsiTheme="minorEastAsia" w:eastAsiaTheme="minorEastAsia"/>
          <w:bCs/>
        </w:rPr>
        <w:t>评标办法（综合评估法）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_Toc85720297 \h </w:instrText>
      </w:r>
      <w:r>
        <w:rPr>
          <w:rFonts w:asciiTheme="minorEastAsia" w:hAnsiTheme="minorEastAsia" w:eastAsiaTheme="minorEastAsia"/>
        </w:rPr>
        <w:fldChar w:fldCharType="separate"/>
      </w:r>
      <w:r>
        <w:rPr>
          <w:rFonts w:asciiTheme="minorEastAsia" w:hAnsiTheme="minorEastAsia" w:eastAsiaTheme="minorEastAsia"/>
        </w:rPr>
        <w:t>33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"_Toc85720298" </w:instrText>
      </w:r>
      <w:r>
        <w:fldChar w:fldCharType="separate"/>
      </w:r>
      <w:r>
        <w:rPr>
          <w:rStyle w:val="93"/>
          <w:rFonts w:hint="eastAsia" w:cs="微软雅黑" w:asciiTheme="minorEastAsia" w:hAnsiTheme="minorEastAsia" w:eastAsiaTheme="minorEastAsia"/>
        </w:rPr>
        <w:t>评标办法前附表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_Toc85720298 \h </w:instrText>
      </w:r>
      <w:r>
        <w:rPr>
          <w:rFonts w:asciiTheme="minorEastAsia" w:hAnsiTheme="minorEastAsia" w:eastAsiaTheme="minorEastAsia"/>
        </w:rPr>
        <w:fldChar w:fldCharType="separate"/>
      </w:r>
      <w:r>
        <w:rPr>
          <w:rFonts w:asciiTheme="minorEastAsia" w:hAnsiTheme="minorEastAsia" w:eastAsiaTheme="minorEastAsia"/>
        </w:rPr>
        <w:t>33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"_Toc85720299" </w:instrText>
      </w:r>
      <w:r>
        <w:fldChar w:fldCharType="separate"/>
      </w:r>
      <w:r>
        <w:rPr>
          <w:rStyle w:val="93"/>
          <w:rFonts w:asciiTheme="minorEastAsia" w:hAnsiTheme="minorEastAsia" w:eastAsiaTheme="minorEastAsia"/>
        </w:rPr>
        <w:t xml:space="preserve">1. </w:t>
      </w:r>
      <w:r>
        <w:rPr>
          <w:rStyle w:val="93"/>
          <w:rFonts w:hint="eastAsia" w:cs="微软雅黑" w:asciiTheme="minorEastAsia" w:hAnsiTheme="minorEastAsia" w:eastAsiaTheme="minorEastAsia"/>
        </w:rPr>
        <w:t>评标方法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_Toc85720299 \h </w:instrText>
      </w:r>
      <w:r>
        <w:rPr>
          <w:rFonts w:asciiTheme="minorEastAsia" w:hAnsiTheme="minorEastAsia" w:eastAsiaTheme="minorEastAsia"/>
        </w:rPr>
        <w:fldChar w:fldCharType="separate"/>
      </w:r>
      <w:r>
        <w:rPr>
          <w:rFonts w:asciiTheme="minorEastAsia" w:hAnsiTheme="minorEastAsia" w:eastAsiaTheme="minorEastAsia"/>
        </w:rPr>
        <w:t>36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"_Toc85720300" </w:instrText>
      </w:r>
      <w:r>
        <w:fldChar w:fldCharType="separate"/>
      </w:r>
      <w:r>
        <w:rPr>
          <w:rStyle w:val="93"/>
          <w:rFonts w:asciiTheme="minorEastAsia" w:hAnsiTheme="minorEastAsia" w:eastAsiaTheme="minorEastAsia"/>
        </w:rPr>
        <w:t xml:space="preserve">2. </w:t>
      </w:r>
      <w:r>
        <w:rPr>
          <w:rStyle w:val="93"/>
          <w:rFonts w:hint="eastAsia" w:cs="微软雅黑" w:asciiTheme="minorEastAsia" w:hAnsiTheme="minorEastAsia" w:eastAsiaTheme="minorEastAsia"/>
        </w:rPr>
        <w:t>评审标准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_Toc85720300 \h </w:instrText>
      </w:r>
      <w:r>
        <w:rPr>
          <w:rFonts w:asciiTheme="minorEastAsia" w:hAnsiTheme="minorEastAsia" w:eastAsiaTheme="minorEastAsia"/>
        </w:rPr>
        <w:fldChar w:fldCharType="separate"/>
      </w:r>
      <w:r>
        <w:rPr>
          <w:rFonts w:asciiTheme="minorEastAsia" w:hAnsiTheme="minorEastAsia" w:eastAsiaTheme="minorEastAsia"/>
        </w:rPr>
        <w:t>36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"_Toc85720301" </w:instrText>
      </w:r>
      <w:r>
        <w:fldChar w:fldCharType="separate"/>
      </w:r>
      <w:r>
        <w:rPr>
          <w:rStyle w:val="93"/>
          <w:rFonts w:asciiTheme="minorEastAsia" w:hAnsiTheme="minorEastAsia" w:eastAsiaTheme="minorEastAsia"/>
        </w:rPr>
        <w:t xml:space="preserve">2.1 </w:t>
      </w:r>
      <w:r>
        <w:rPr>
          <w:rStyle w:val="93"/>
          <w:rFonts w:hint="eastAsia" w:cs="宋体" w:asciiTheme="minorEastAsia" w:hAnsiTheme="minorEastAsia" w:eastAsiaTheme="minorEastAsia"/>
        </w:rPr>
        <w:t>初步评审标准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_Toc85720301 \h </w:instrText>
      </w:r>
      <w:r>
        <w:rPr>
          <w:rFonts w:asciiTheme="minorEastAsia" w:hAnsiTheme="minorEastAsia" w:eastAsiaTheme="minorEastAsia"/>
        </w:rPr>
        <w:fldChar w:fldCharType="separate"/>
      </w:r>
      <w:r>
        <w:rPr>
          <w:rFonts w:asciiTheme="minorEastAsia" w:hAnsiTheme="minorEastAsia" w:eastAsiaTheme="minorEastAsia"/>
        </w:rPr>
        <w:t>36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"_Toc85720302" </w:instrText>
      </w:r>
      <w:r>
        <w:fldChar w:fldCharType="separate"/>
      </w:r>
      <w:r>
        <w:rPr>
          <w:rStyle w:val="93"/>
          <w:rFonts w:asciiTheme="minorEastAsia" w:hAnsiTheme="minorEastAsia" w:eastAsiaTheme="minorEastAsia"/>
        </w:rPr>
        <w:t xml:space="preserve">2.2 </w:t>
      </w:r>
      <w:r>
        <w:rPr>
          <w:rStyle w:val="93"/>
          <w:rFonts w:hint="eastAsia" w:cs="宋体" w:asciiTheme="minorEastAsia" w:hAnsiTheme="minorEastAsia" w:eastAsiaTheme="minorEastAsia"/>
        </w:rPr>
        <w:t>分值构成与评分标准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_Toc85720302 \h </w:instrText>
      </w:r>
      <w:r>
        <w:rPr>
          <w:rFonts w:asciiTheme="minorEastAsia" w:hAnsiTheme="minorEastAsia" w:eastAsiaTheme="minorEastAsia"/>
        </w:rPr>
        <w:fldChar w:fldCharType="separate"/>
      </w:r>
      <w:r>
        <w:rPr>
          <w:rFonts w:asciiTheme="minorEastAsia" w:hAnsiTheme="minorEastAsia" w:eastAsiaTheme="minorEastAsia"/>
        </w:rPr>
        <w:t>36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"_Toc85720303" </w:instrText>
      </w:r>
      <w:r>
        <w:fldChar w:fldCharType="separate"/>
      </w:r>
      <w:r>
        <w:rPr>
          <w:rStyle w:val="93"/>
          <w:rFonts w:asciiTheme="minorEastAsia" w:hAnsiTheme="minorEastAsia" w:eastAsiaTheme="minorEastAsia"/>
        </w:rPr>
        <w:t xml:space="preserve">3. </w:t>
      </w:r>
      <w:r>
        <w:rPr>
          <w:rStyle w:val="93"/>
          <w:rFonts w:hint="eastAsia" w:cs="微软雅黑" w:asciiTheme="minorEastAsia" w:hAnsiTheme="minorEastAsia" w:eastAsiaTheme="minorEastAsia"/>
        </w:rPr>
        <w:t>评标程序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_Toc85720303 \h </w:instrText>
      </w:r>
      <w:r>
        <w:rPr>
          <w:rFonts w:asciiTheme="minorEastAsia" w:hAnsiTheme="minorEastAsia" w:eastAsiaTheme="minorEastAsia"/>
        </w:rPr>
        <w:fldChar w:fldCharType="separate"/>
      </w:r>
      <w:r>
        <w:rPr>
          <w:rFonts w:asciiTheme="minorEastAsia" w:hAnsiTheme="minorEastAsia" w:eastAsiaTheme="minorEastAsia"/>
        </w:rPr>
        <w:t>37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"_Toc85720304" </w:instrText>
      </w:r>
      <w:r>
        <w:fldChar w:fldCharType="separate"/>
      </w:r>
      <w:r>
        <w:rPr>
          <w:rStyle w:val="93"/>
          <w:rFonts w:asciiTheme="minorEastAsia" w:hAnsiTheme="minorEastAsia" w:eastAsiaTheme="minorEastAsia"/>
        </w:rPr>
        <w:t xml:space="preserve">3.1 </w:t>
      </w:r>
      <w:r>
        <w:rPr>
          <w:rStyle w:val="93"/>
          <w:rFonts w:hint="eastAsia" w:cs="宋体" w:asciiTheme="minorEastAsia" w:hAnsiTheme="minorEastAsia" w:eastAsiaTheme="minorEastAsia"/>
        </w:rPr>
        <w:t>初步评审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_Toc85720304 \h </w:instrText>
      </w:r>
      <w:r>
        <w:rPr>
          <w:rFonts w:asciiTheme="minorEastAsia" w:hAnsiTheme="minorEastAsia" w:eastAsiaTheme="minorEastAsia"/>
        </w:rPr>
        <w:fldChar w:fldCharType="separate"/>
      </w:r>
      <w:r>
        <w:rPr>
          <w:rFonts w:asciiTheme="minorEastAsia" w:hAnsiTheme="minorEastAsia" w:eastAsiaTheme="minorEastAsia"/>
        </w:rPr>
        <w:t>37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"_Toc85720305" </w:instrText>
      </w:r>
      <w:r>
        <w:fldChar w:fldCharType="separate"/>
      </w:r>
      <w:r>
        <w:rPr>
          <w:rStyle w:val="93"/>
          <w:rFonts w:asciiTheme="minorEastAsia" w:hAnsiTheme="minorEastAsia" w:eastAsiaTheme="minorEastAsia"/>
        </w:rPr>
        <w:t xml:space="preserve">3.2 </w:t>
      </w:r>
      <w:r>
        <w:rPr>
          <w:rStyle w:val="93"/>
          <w:rFonts w:hint="eastAsia" w:cs="宋体" w:asciiTheme="minorEastAsia" w:hAnsiTheme="minorEastAsia" w:eastAsiaTheme="minorEastAsia"/>
        </w:rPr>
        <w:t>详细评审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_Toc85720305 \h </w:instrText>
      </w:r>
      <w:r>
        <w:rPr>
          <w:rFonts w:asciiTheme="minorEastAsia" w:hAnsiTheme="minorEastAsia" w:eastAsiaTheme="minorEastAsia"/>
        </w:rPr>
        <w:fldChar w:fldCharType="separate"/>
      </w:r>
      <w:r>
        <w:rPr>
          <w:rFonts w:asciiTheme="minorEastAsia" w:hAnsiTheme="minorEastAsia" w:eastAsiaTheme="minorEastAsia"/>
        </w:rPr>
        <w:t>37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"_Toc85720306" </w:instrText>
      </w:r>
      <w:r>
        <w:fldChar w:fldCharType="separate"/>
      </w:r>
      <w:r>
        <w:rPr>
          <w:rStyle w:val="93"/>
          <w:rFonts w:asciiTheme="minorEastAsia" w:hAnsiTheme="minorEastAsia" w:eastAsiaTheme="minorEastAsia"/>
        </w:rPr>
        <w:t xml:space="preserve">3.3 </w:t>
      </w:r>
      <w:r>
        <w:rPr>
          <w:rStyle w:val="93"/>
          <w:rFonts w:hint="eastAsia" w:cs="宋体" w:asciiTheme="minorEastAsia" w:hAnsiTheme="minorEastAsia" w:eastAsiaTheme="minorEastAsia"/>
        </w:rPr>
        <w:t>投标文件的澄清</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_Toc85720306 \h </w:instrText>
      </w:r>
      <w:r>
        <w:rPr>
          <w:rFonts w:asciiTheme="minorEastAsia" w:hAnsiTheme="minorEastAsia" w:eastAsiaTheme="minorEastAsia"/>
        </w:rPr>
        <w:fldChar w:fldCharType="separate"/>
      </w:r>
      <w:r>
        <w:rPr>
          <w:rFonts w:asciiTheme="minorEastAsia" w:hAnsiTheme="minorEastAsia" w:eastAsiaTheme="minorEastAsia"/>
        </w:rPr>
        <w:t>38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"_Toc85720307" </w:instrText>
      </w:r>
      <w:r>
        <w:fldChar w:fldCharType="separate"/>
      </w:r>
      <w:r>
        <w:rPr>
          <w:rStyle w:val="93"/>
          <w:rFonts w:asciiTheme="minorEastAsia" w:hAnsiTheme="minorEastAsia" w:eastAsiaTheme="minorEastAsia"/>
        </w:rPr>
        <w:t xml:space="preserve">3.4 </w:t>
      </w:r>
      <w:r>
        <w:rPr>
          <w:rStyle w:val="93"/>
          <w:rFonts w:hint="eastAsia" w:cs="宋体" w:asciiTheme="minorEastAsia" w:hAnsiTheme="minorEastAsia" w:eastAsiaTheme="minorEastAsia"/>
        </w:rPr>
        <w:t>评标结果</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_Toc85720307 \h </w:instrText>
      </w:r>
      <w:r>
        <w:rPr>
          <w:rFonts w:asciiTheme="minorEastAsia" w:hAnsiTheme="minorEastAsia" w:eastAsiaTheme="minorEastAsia"/>
        </w:rPr>
        <w:fldChar w:fldCharType="separate"/>
      </w:r>
      <w:r>
        <w:rPr>
          <w:rFonts w:asciiTheme="minorEastAsia" w:hAnsiTheme="minorEastAsia" w:eastAsiaTheme="minorEastAsia"/>
        </w:rPr>
        <w:t>38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9"/>
        <w:tabs>
          <w:tab w:val="right" w:leader="dot" w:pos="9333"/>
        </w:tabs>
        <w:rPr>
          <w:rFonts w:asciiTheme="minorEastAsia" w:hAnsiTheme="minorEastAsia" w:eastAsiaTheme="minorEastAsia" w:cstheme="minorBidi"/>
          <w:color w:val="auto"/>
        </w:rPr>
      </w:pPr>
      <w:r>
        <w:fldChar w:fldCharType="begin"/>
      </w:r>
      <w:r>
        <w:instrText xml:space="preserve"> HYPERLINK \l "_Toc85720308" </w:instrText>
      </w:r>
      <w:r>
        <w:fldChar w:fldCharType="separate"/>
      </w:r>
      <w:r>
        <w:rPr>
          <w:rStyle w:val="93"/>
          <w:rFonts w:hint="eastAsia" w:cs="宋体" w:asciiTheme="minorEastAsia" w:hAnsiTheme="minorEastAsia" w:eastAsiaTheme="minorEastAsia"/>
          <w:bCs/>
        </w:rPr>
        <w:t>第四章</w:t>
      </w:r>
      <w:r>
        <w:rPr>
          <w:rStyle w:val="93"/>
          <w:rFonts w:cs="宋体" w:asciiTheme="minorEastAsia" w:hAnsiTheme="minorEastAsia" w:eastAsiaTheme="minorEastAsia"/>
          <w:bCs/>
        </w:rPr>
        <w:t xml:space="preserve"> </w:t>
      </w:r>
      <w:ins w:id="2" w:author="水滴" w:date="2021-10-22T09:49:40Z">
        <w:r>
          <w:rPr>
            <w:rStyle w:val="93"/>
            <w:rFonts w:hint="eastAsia" w:cs="宋体" w:asciiTheme="minorEastAsia" w:hAnsiTheme="minorEastAsia" w:eastAsiaTheme="minorEastAsia"/>
            <w:bCs/>
            <w:lang w:val="en-US" w:eastAsia="zh-CN"/>
          </w:rPr>
          <w:t xml:space="preserve"> </w:t>
        </w:r>
      </w:ins>
      <w:ins w:id="3" w:author="水滴" w:date="2021-10-22T09:49:41Z">
        <w:r>
          <w:rPr>
            <w:rStyle w:val="93"/>
            <w:rFonts w:hint="eastAsia" w:cs="宋体" w:asciiTheme="minorEastAsia" w:hAnsiTheme="minorEastAsia" w:eastAsiaTheme="minorEastAsia"/>
            <w:bCs/>
            <w:lang w:val="en-US" w:eastAsia="zh-CN"/>
          </w:rPr>
          <w:t xml:space="preserve"> </w:t>
        </w:r>
      </w:ins>
      <w:r>
        <w:rPr>
          <w:rStyle w:val="93"/>
          <w:rFonts w:hint="eastAsia" w:cs="宋体" w:asciiTheme="minorEastAsia" w:hAnsiTheme="minorEastAsia" w:eastAsiaTheme="minorEastAsia"/>
          <w:bCs/>
        </w:rPr>
        <w:t>合同条款及格式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_Toc85720308 \h </w:instrText>
      </w:r>
      <w:r>
        <w:rPr>
          <w:rFonts w:asciiTheme="minorEastAsia" w:hAnsiTheme="minorEastAsia" w:eastAsiaTheme="minorEastAsia"/>
        </w:rPr>
        <w:fldChar w:fldCharType="separate"/>
      </w:r>
      <w:r>
        <w:rPr>
          <w:rFonts w:asciiTheme="minorEastAsia" w:hAnsiTheme="minorEastAsia" w:eastAsiaTheme="minorEastAsia"/>
        </w:rPr>
        <w:t>39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9"/>
        <w:tabs>
          <w:tab w:val="right" w:leader="dot" w:pos="9333"/>
        </w:tabs>
        <w:rPr>
          <w:rFonts w:asciiTheme="minorEastAsia" w:hAnsiTheme="minorEastAsia" w:eastAsiaTheme="minorEastAsia" w:cstheme="minorBidi"/>
          <w:color w:val="auto"/>
        </w:rPr>
      </w:pPr>
      <w:r>
        <w:fldChar w:fldCharType="begin"/>
      </w:r>
      <w:r>
        <w:instrText xml:space="preserve"> HYPERLINK \l "_Toc85720309" </w:instrText>
      </w:r>
      <w:r>
        <w:fldChar w:fldCharType="separate"/>
      </w:r>
      <w:r>
        <w:rPr>
          <w:rStyle w:val="93"/>
          <w:rFonts w:hint="eastAsia" w:cs="宋体" w:asciiTheme="minorEastAsia" w:hAnsiTheme="minorEastAsia" w:eastAsiaTheme="minorEastAsia"/>
          <w:bCs/>
        </w:rPr>
        <w:t>第二卷</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_Toc85720309 \h </w:instrText>
      </w:r>
      <w:r>
        <w:rPr>
          <w:rFonts w:asciiTheme="minorEastAsia" w:hAnsiTheme="minorEastAsia" w:eastAsiaTheme="minorEastAsia"/>
        </w:rPr>
        <w:fldChar w:fldCharType="separate"/>
      </w:r>
      <w:r>
        <w:rPr>
          <w:rFonts w:asciiTheme="minorEastAsia" w:hAnsiTheme="minorEastAsia" w:eastAsiaTheme="minorEastAsia"/>
        </w:rPr>
        <w:t>40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9"/>
        <w:tabs>
          <w:tab w:val="right" w:leader="dot" w:pos="9333"/>
        </w:tabs>
        <w:rPr>
          <w:rFonts w:asciiTheme="minorEastAsia" w:hAnsiTheme="minorEastAsia" w:eastAsiaTheme="minorEastAsia" w:cstheme="minorBidi"/>
          <w:color w:val="auto"/>
        </w:rPr>
      </w:pPr>
      <w:r>
        <w:fldChar w:fldCharType="begin"/>
      </w:r>
      <w:r>
        <w:instrText xml:space="preserve"> HYPERLINK \l "_Toc85720310" </w:instrText>
      </w:r>
      <w:r>
        <w:fldChar w:fldCharType="separate"/>
      </w:r>
      <w:r>
        <w:rPr>
          <w:rStyle w:val="93"/>
          <w:rFonts w:hint="eastAsia" w:cs="宋体" w:asciiTheme="minorEastAsia" w:hAnsiTheme="minorEastAsia" w:eastAsiaTheme="minorEastAsia"/>
          <w:bCs/>
        </w:rPr>
        <w:t xml:space="preserve">第五章 </w:t>
      </w:r>
      <w:ins w:id="4" w:author="水滴" w:date="2021-10-22T09:49:41Z">
        <w:r>
          <w:rPr>
            <w:rStyle w:val="93"/>
            <w:rFonts w:hint="eastAsia" w:cs="宋体" w:asciiTheme="minorEastAsia" w:hAnsiTheme="minorEastAsia" w:eastAsiaTheme="minorEastAsia"/>
            <w:bCs/>
            <w:lang w:val="en-US" w:eastAsia="zh-CN"/>
          </w:rPr>
          <w:t xml:space="preserve"> </w:t>
        </w:r>
      </w:ins>
      <w:ins w:id="5" w:author="水滴" w:date="2021-10-22T09:49:42Z">
        <w:r>
          <w:rPr>
            <w:rStyle w:val="93"/>
            <w:rFonts w:hint="eastAsia" w:cs="宋体" w:asciiTheme="minorEastAsia" w:hAnsiTheme="minorEastAsia" w:eastAsiaTheme="minorEastAsia"/>
            <w:bCs/>
            <w:lang w:val="en-US" w:eastAsia="zh-CN"/>
          </w:rPr>
          <w:t xml:space="preserve"> </w:t>
        </w:r>
      </w:ins>
      <w:r>
        <w:rPr>
          <w:rStyle w:val="93"/>
          <w:rFonts w:hint="eastAsia" w:cs="宋体" w:asciiTheme="minorEastAsia" w:hAnsiTheme="minorEastAsia" w:eastAsiaTheme="minorEastAsia"/>
          <w:bCs/>
        </w:rPr>
        <w:t>供货要求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_Toc85720310 \h </w:instrText>
      </w:r>
      <w:r>
        <w:rPr>
          <w:rFonts w:asciiTheme="minorEastAsia" w:hAnsiTheme="minorEastAsia" w:eastAsiaTheme="minorEastAsia"/>
        </w:rPr>
        <w:fldChar w:fldCharType="separate"/>
      </w:r>
      <w:r>
        <w:rPr>
          <w:rFonts w:asciiTheme="minorEastAsia" w:hAnsiTheme="minorEastAsia" w:eastAsiaTheme="minorEastAsia"/>
        </w:rPr>
        <w:t>41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9"/>
        <w:tabs>
          <w:tab w:val="right" w:leader="dot" w:pos="9333"/>
        </w:tabs>
        <w:rPr>
          <w:rFonts w:asciiTheme="minorEastAsia" w:hAnsiTheme="minorEastAsia" w:eastAsiaTheme="minorEastAsia" w:cstheme="minorBidi"/>
          <w:color w:val="auto"/>
        </w:rPr>
      </w:pPr>
      <w:r>
        <w:fldChar w:fldCharType="begin"/>
      </w:r>
      <w:r>
        <w:instrText xml:space="preserve"> HYPERLINK \l "_Toc85720311" </w:instrText>
      </w:r>
      <w:r>
        <w:fldChar w:fldCharType="separate"/>
      </w:r>
      <w:r>
        <w:rPr>
          <w:rStyle w:val="93"/>
          <w:rFonts w:hint="eastAsia" w:cs="宋体" w:asciiTheme="minorEastAsia" w:hAnsiTheme="minorEastAsia" w:eastAsiaTheme="minorEastAsia"/>
          <w:bCs/>
        </w:rPr>
        <w:t>第三卷</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_Toc85720311 \h </w:instrText>
      </w:r>
      <w:r>
        <w:rPr>
          <w:rFonts w:asciiTheme="minorEastAsia" w:hAnsiTheme="minorEastAsia" w:eastAsiaTheme="minorEastAsia"/>
        </w:rPr>
        <w:fldChar w:fldCharType="separate"/>
      </w:r>
      <w:r>
        <w:rPr>
          <w:rFonts w:asciiTheme="minorEastAsia" w:hAnsiTheme="minorEastAsia" w:eastAsiaTheme="minorEastAsia"/>
        </w:rPr>
        <w:t>45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9"/>
        <w:tabs>
          <w:tab w:val="right" w:leader="dot" w:pos="9333"/>
        </w:tabs>
        <w:rPr>
          <w:rFonts w:asciiTheme="minorEastAsia" w:hAnsiTheme="minorEastAsia" w:eastAsiaTheme="minorEastAsia" w:cstheme="minorBidi"/>
          <w:color w:val="auto"/>
        </w:rPr>
      </w:pPr>
      <w:r>
        <w:fldChar w:fldCharType="begin"/>
      </w:r>
      <w:r>
        <w:instrText xml:space="preserve"> HYPERLINK \l "_Toc85720312" </w:instrText>
      </w:r>
      <w:r>
        <w:fldChar w:fldCharType="separate"/>
      </w:r>
      <w:r>
        <w:rPr>
          <w:rStyle w:val="93"/>
          <w:rFonts w:hint="eastAsia" w:cs="宋体" w:asciiTheme="minorEastAsia" w:hAnsiTheme="minorEastAsia" w:eastAsiaTheme="minorEastAsia"/>
          <w:bCs/>
        </w:rPr>
        <w:t>第六章</w:t>
      </w:r>
      <w:r>
        <w:rPr>
          <w:rStyle w:val="93"/>
          <w:rFonts w:cs="宋体" w:asciiTheme="minorEastAsia" w:hAnsiTheme="minorEastAsia" w:eastAsiaTheme="minorEastAsia"/>
          <w:bCs/>
        </w:rPr>
        <w:t xml:space="preserve">  </w:t>
      </w:r>
      <w:ins w:id="6" w:author="水滴" w:date="2021-10-22T09:49:43Z">
        <w:r>
          <w:rPr>
            <w:rStyle w:val="93"/>
            <w:rFonts w:hint="eastAsia" w:cs="宋体" w:asciiTheme="minorEastAsia" w:hAnsiTheme="minorEastAsia" w:eastAsiaTheme="minorEastAsia"/>
            <w:bCs/>
            <w:lang w:val="en-US" w:eastAsia="zh-CN"/>
          </w:rPr>
          <w:t xml:space="preserve"> </w:t>
        </w:r>
      </w:ins>
      <w:r>
        <w:rPr>
          <w:rStyle w:val="93"/>
          <w:rFonts w:hint="eastAsia" w:cs="宋体" w:asciiTheme="minorEastAsia" w:hAnsiTheme="minorEastAsia" w:eastAsiaTheme="minorEastAsia"/>
          <w:bCs/>
        </w:rPr>
        <w:t>投标文件格式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_Toc85720312 \h </w:instrText>
      </w:r>
      <w:r>
        <w:rPr>
          <w:rFonts w:asciiTheme="minorEastAsia" w:hAnsiTheme="minorEastAsia" w:eastAsiaTheme="minorEastAsia"/>
        </w:rPr>
        <w:fldChar w:fldCharType="separate"/>
      </w:r>
      <w:r>
        <w:rPr>
          <w:rFonts w:asciiTheme="minorEastAsia" w:hAnsiTheme="minorEastAsia" w:eastAsiaTheme="minorEastAsia"/>
        </w:rPr>
        <w:t>46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"_Toc85720313" </w:instrText>
      </w:r>
      <w:r>
        <w:fldChar w:fldCharType="separate"/>
      </w:r>
      <w:r>
        <w:rPr>
          <w:rStyle w:val="93"/>
          <w:rFonts w:hint="eastAsia" w:cs="微软雅黑" w:asciiTheme="minorEastAsia" w:hAnsiTheme="minorEastAsia" w:eastAsiaTheme="minorEastAsia"/>
        </w:rPr>
        <w:t>目录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_Toc85720313 \h </w:instrText>
      </w:r>
      <w:r>
        <w:rPr>
          <w:rFonts w:asciiTheme="minorEastAsia" w:hAnsiTheme="minorEastAsia" w:eastAsiaTheme="minorEastAsia"/>
        </w:rPr>
        <w:fldChar w:fldCharType="separate"/>
      </w:r>
      <w:r>
        <w:rPr>
          <w:rFonts w:asciiTheme="minorEastAsia" w:hAnsiTheme="minorEastAsia" w:eastAsiaTheme="minorEastAsia"/>
        </w:rPr>
        <w:t>48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"_Toc85720314" </w:instrText>
      </w:r>
      <w:r>
        <w:fldChar w:fldCharType="separate"/>
      </w:r>
      <w:r>
        <w:rPr>
          <w:rStyle w:val="93"/>
          <w:rFonts w:hint="eastAsia" w:cs="微软雅黑" w:asciiTheme="minorEastAsia" w:hAnsiTheme="minorEastAsia" w:eastAsiaTheme="minorEastAsia"/>
          <w:bCs/>
        </w:rPr>
        <w:t>一、投标函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_Toc85720314 \h </w:instrText>
      </w:r>
      <w:r>
        <w:rPr>
          <w:rFonts w:asciiTheme="minorEastAsia" w:hAnsiTheme="minorEastAsia" w:eastAsiaTheme="minorEastAsia"/>
        </w:rPr>
        <w:fldChar w:fldCharType="separate"/>
      </w:r>
      <w:r>
        <w:rPr>
          <w:rFonts w:asciiTheme="minorEastAsia" w:hAnsiTheme="minorEastAsia" w:eastAsiaTheme="minorEastAsia"/>
        </w:rPr>
        <w:t>49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"_Toc85720315" </w:instrText>
      </w:r>
      <w:r>
        <w:fldChar w:fldCharType="separate"/>
      </w:r>
      <w:r>
        <w:rPr>
          <w:rStyle w:val="93"/>
          <w:rFonts w:hint="eastAsia" w:cs="微软雅黑" w:asciiTheme="minorEastAsia" w:hAnsiTheme="minorEastAsia" w:eastAsiaTheme="minorEastAsia"/>
          <w:bCs/>
        </w:rPr>
        <w:t>二、法定代表人（单位负责人）身份证明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_Toc85720315 \h </w:instrText>
      </w:r>
      <w:r>
        <w:rPr>
          <w:rFonts w:asciiTheme="minorEastAsia" w:hAnsiTheme="minorEastAsia" w:eastAsiaTheme="minorEastAsia"/>
        </w:rPr>
        <w:fldChar w:fldCharType="separate"/>
      </w:r>
      <w:r>
        <w:rPr>
          <w:rFonts w:asciiTheme="minorEastAsia" w:hAnsiTheme="minorEastAsia" w:eastAsiaTheme="minorEastAsia"/>
        </w:rPr>
        <w:t>52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"_Toc85720316" </w:instrText>
      </w:r>
      <w:r>
        <w:fldChar w:fldCharType="separate"/>
      </w:r>
      <w:r>
        <w:rPr>
          <w:rStyle w:val="93"/>
          <w:rFonts w:hint="eastAsia" w:cs="微软雅黑" w:asciiTheme="minorEastAsia" w:hAnsiTheme="minorEastAsia" w:eastAsiaTheme="minorEastAsia"/>
          <w:bCs/>
        </w:rPr>
        <w:t>二、授权委托书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_Toc85720316 \h </w:instrText>
      </w:r>
      <w:r>
        <w:rPr>
          <w:rFonts w:asciiTheme="minorEastAsia" w:hAnsiTheme="minorEastAsia" w:eastAsiaTheme="minorEastAsia"/>
        </w:rPr>
        <w:fldChar w:fldCharType="separate"/>
      </w:r>
      <w:r>
        <w:rPr>
          <w:rFonts w:asciiTheme="minorEastAsia" w:hAnsiTheme="minorEastAsia" w:eastAsiaTheme="minorEastAsia"/>
        </w:rPr>
        <w:t>53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"_Toc85720317" </w:instrText>
      </w:r>
      <w:r>
        <w:fldChar w:fldCharType="separate"/>
      </w:r>
      <w:r>
        <w:rPr>
          <w:rStyle w:val="93"/>
          <w:rFonts w:hint="eastAsia" w:cs="微软雅黑" w:asciiTheme="minorEastAsia" w:hAnsiTheme="minorEastAsia" w:eastAsiaTheme="minorEastAsia"/>
          <w:bCs/>
        </w:rPr>
        <w:t>三、联合体协议书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_Toc85720317 \h </w:instrText>
      </w:r>
      <w:r>
        <w:rPr>
          <w:rFonts w:asciiTheme="minorEastAsia" w:hAnsiTheme="minorEastAsia" w:eastAsiaTheme="minorEastAsia"/>
        </w:rPr>
        <w:fldChar w:fldCharType="separate"/>
      </w:r>
      <w:r>
        <w:rPr>
          <w:rFonts w:asciiTheme="minorEastAsia" w:hAnsiTheme="minorEastAsia" w:eastAsiaTheme="minorEastAsia"/>
        </w:rPr>
        <w:t>54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"_Toc85720318" </w:instrText>
      </w:r>
      <w:r>
        <w:fldChar w:fldCharType="separate"/>
      </w:r>
      <w:r>
        <w:rPr>
          <w:rStyle w:val="93"/>
          <w:rFonts w:hint="eastAsia" w:cs="微软雅黑" w:asciiTheme="minorEastAsia" w:hAnsiTheme="minorEastAsia" w:eastAsiaTheme="minorEastAsia"/>
          <w:bCs/>
        </w:rPr>
        <w:t>四、投标保证金</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_Toc85720318 \h </w:instrText>
      </w:r>
      <w:r>
        <w:rPr>
          <w:rFonts w:asciiTheme="minorEastAsia" w:hAnsiTheme="minorEastAsia" w:eastAsiaTheme="minorEastAsia"/>
        </w:rPr>
        <w:fldChar w:fldCharType="separate"/>
      </w:r>
      <w:r>
        <w:rPr>
          <w:rFonts w:asciiTheme="minorEastAsia" w:hAnsiTheme="minorEastAsia" w:eastAsiaTheme="minorEastAsia"/>
        </w:rPr>
        <w:t>55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"_Toc85720319" </w:instrText>
      </w:r>
      <w:r>
        <w:fldChar w:fldCharType="separate"/>
      </w:r>
      <w:r>
        <w:rPr>
          <w:rStyle w:val="93"/>
          <w:rFonts w:hint="eastAsia" w:cs="微软雅黑" w:asciiTheme="minorEastAsia" w:hAnsiTheme="minorEastAsia" w:eastAsiaTheme="minorEastAsia"/>
          <w:bCs/>
        </w:rPr>
        <w:t>五、商务和技术偏差表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_Toc85720319 \h </w:instrText>
      </w:r>
      <w:r>
        <w:rPr>
          <w:rFonts w:asciiTheme="minorEastAsia" w:hAnsiTheme="minorEastAsia" w:eastAsiaTheme="minorEastAsia"/>
        </w:rPr>
        <w:fldChar w:fldCharType="separate"/>
      </w:r>
      <w:r>
        <w:rPr>
          <w:rFonts w:asciiTheme="minorEastAsia" w:hAnsiTheme="minorEastAsia" w:eastAsiaTheme="minorEastAsia"/>
        </w:rPr>
        <w:t>56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"_Toc85720320" </w:instrText>
      </w:r>
      <w:r>
        <w:fldChar w:fldCharType="separate"/>
      </w:r>
      <w:r>
        <w:rPr>
          <w:rStyle w:val="93"/>
          <w:rFonts w:hint="eastAsia" w:cs="微软雅黑" w:asciiTheme="minorEastAsia" w:hAnsiTheme="minorEastAsia" w:eastAsiaTheme="minorEastAsia"/>
          <w:bCs/>
        </w:rPr>
        <w:t>六、分项报价表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_Toc85720320 \h </w:instrText>
      </w:r>
      <w:r>
        <w:rPr>
          <w:rFonts w:asciiTheme="minorEastAsia" w:hAnsiTheme="minorEastAsia" w:eastAsiaTheme="minorEastAsia"/>
        </w:rPr>
        <w:fldChar w:fldCharType="separate"/>
      </w:r>
      <w:r>
        <w:rPr>
          <w:rFonts w:asciiTheme="minorEastAsia" w:hAnsiTheme="minorEastAsia" w:eastAsiaTheme="minorEastAsia"/>
        </w:rPr>
        <w:t>57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"_Toc85720321" </w:instrText>
      </w:r>
      <w:r>
        <w:fldChar w:fldCharType="separate"/>
      </w:r>
      <w:r>
        <w:rPr>
          <w:rStyle w:val="93"/>
          <w:rFonts w:hint="eastAsia" w:cs="微软雅黑" w:asciiTheme="minorEastAsia" w:hAnsiTheme="minorEastAsia" w:eastAsiaTheme="minorEastAsia"/>
          <w:bCs/>
        </w:rPr>
        <w:t>七、资格审查资料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_Toc85720321 \h </w:instrText>
      </w:r>
      <w:r>
        <w:rPr>
          <w:rFonts w:asciiTheme="minorEastAsia" w:hAnsiTheme="minorEastAsia" w:eastAsiaTheme="minorEastAsia"/>
        </w:rPr>
        <w:fldChar w:fldCharType="separate"/>
      </w:r>
      <w:r>
        <w:rPr>
          <w:rFonts w:asciiTheme="minorEastAsia" w:hAnsiTheme="minorEastAsia" w:eastAsiaTheme="minorEastAsia"/>
        </w:rPr>
        <w:t>58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"_Toc85720322" </w:instrText>
      </w:r>
      <w:r>
        <w:fldChar w:fldCharType="separate"/>
      </w:r>
      <w:r>
        <w:rPr>
          <w:rStyle w:val="93"/>
          <w:rFonts w:hint="eastAsia" w:cs="微软雅黑" w:asciiTheme="minorEastAsia" w:hAnsiTheme="minorEastAsia" w:eastAsiaTheme="minorEastAsia"/>
        </w:rPr>
        <w:t>（一）基本情况表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_Toc85720322 \h </w:instrText>
      </w:r>
      <w:r>
        <w:rPr>
          <w:rFonts w:asciiTheme="minorEastAsia" w:hAnsiTheme="minorEastAsia" w:eastAsiaTheme="minorEastAsia"/>
        </w:rPr>
        <w:fldChar w:fldCharType="separate"/>
      </w:r>
      <w:r>
        <w:rPr>
          <w:rFonts w:asciiTheme="minorEastAsia" w:hAnsiTheme="minorEastAsia" w:eastAsiaTheme="minorEastAsia"/>
        </w:rPr>
        <w:t>58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"_Toc85720323" </w:instrText>
      </w:r>
      <w:r>
        <w:fldChar w:fldCharType="separate"/>
      </w:r>
      <w:r>
        <w:rPr>
          <w:rStyle w:val="93"/>
          <w:rFonts w:hint="eastAsia" w:cs="微软雅黑" w:asciiTheme="minorEastAsia" w:hAnsiTheme="minorEastAsia" w:eastAsiaTheme="minorEastAsia"/>
        </w:rPr>
        <w:t>（二）近年财务状况表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_Toc85720323 \h </w:instrText>
      </w:r>
      <w:r>
        <w:rPr>
          <w:rFonts w:asciiTheme="minorEastAsia" w:hAnsiTheme="minorEastAsia" w:eastAsiaTheme="minorEastAsia"/>
        </w:rPr>
        <w:fldChar w:fldCharType="separate"/>
      </w:r>
      <w:r>
        <w:rPr>
          <w:rFonts w:asciiTheme="minorEastAsia" w:hAnsiTheme="minorEastAsia" w:eastAsiaTheme="minorEastAsia"/>
        </w:rPr>
        <w:t>60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"_Toc85720324" </w:instrText>
      </w:r>
      <w:r>
        <w:fldChar w:fldCharType="separate"/>
      </w:r>
      <w:r>
        <w:rPr>
          <w:rStyle w:val="93"/>
          <w:rFonts w:hint="eastAsia" w:cs="微软雅黑" w:asciiTheme="minorEastAsia" w:hAnsiTheme="minorEastAsia" w:eastAsiaTheme="minorEastAsia"/>
        </w:rPr>
        <w:t>（三）近年完成的类似项目情况表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_Toc85720324 \h </w:instrText>
      </w:r>
      <w:r>
        <w:rPr>
          <w:rFonts w:asciiTheme="minorEastAsia" w:hAnsiTheme="minorEastAsia" w:eastAsiaTheme="minorEastAsia"/>
        </w:rPr>
        <w:fldChar w:fldCharType="separate"/>
      </w:r>
      <w:r>
        <w:rPr>
          <w:rFonts w:asciiTheme="minorEastAsia" w:hAnsiTheme="minorEastAsia" w:eastAsiaTheme="minorEastAsia"/>
        </w:rPr>
        <w:t>61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"_Toc85720325" </w:instrText>
      </w:r>
      <w:r>
        <w:fldChar w:fldCharType="separate"/>
      </w:r>
      <w:r>
        <w:rPr>
          <w:rStyle w:val="93"/>
          <w:rFonts w:hint="eastAsia" w:cs="微软雅黑" w:asciiTheme="minorEastAsia" w:hAnsiTheme="minorEastAsia" w:eastAsiaTheme="minorEastAsia"/>
        </w:rPr>
        <w:t>（四）正在供货和新承接的项目情况表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_Toc85720325 \h </w:instrText>
      </w:r>
      <w:r>
        <w:rPr>
          <w:rFonts w:asciiTheme="minorEastAsia" w:hAnsiTheme="minorEastAsia" w:eastAsiaTheme="minorEastAsia"/>
        </w:rPr>
        <w:fldChar w:fldCharType="separate"/>
      </w:r>
      <w:r>
        <w:rPr>
          <w:rFonts w:asciiTheme="minorEastAsia" w:hAnsiTheme="minorEastAsia" w:eastAsiaTheme="minorEastAsia"/>
        </w:rPr>
        <w:t>62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tabs>
          <w:tab w:val="right" w:leader="dot" w:pos="9333"/>
        </w:tabs>
        <w:rPr>
          <w:rFonts w:asciiTheme="minorEastAsia" w:hAnsiTheme="minorEastAsia" w:eastAsiaTheme="minorEastAsia" w:cstheme="minorBidi"/>
          <w:color w:val="auto"/>
        </w:rPr>
      </w:pPr>
      <w:r>
        <w:fldChar w:fldCharType="begin"/>
      </w:r>
      <w:r>
        <w:instrText xml:space="preserve"> HYPERLINK \l "_Toc85720326" </w:instrText>
      </w:r>
      <w:r>
        <w:fldChar w:fldCharType="separate"/>
      </w:r>
      <w:r>
        <w:rPr>
          <w:rStyle w:val="93"/>
          <w:rFonts w:hint="eastAsia" w:cs="微软雅黑" w:asciiTheme="minorEastAsia" w:hAnsiTheme="minorEastAsia" w:eastAsiaTheme="minorEastAsia"/>
        </w:rPr>
        <w:t>（五）近年发生的诉讼及仲裁情况</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_Toc85720326 \h </w:instrText>
      </w:r>
      <w:r>
        <w:rPr>
          <w:rFonts w:asciiTheme="minorEastAsia" w:hAnsiTheme="minorEastAsia" w:eastAsiaTheme="minorEastAsia"/>
        </w:rPr>
        <w:fldChar w:fldCharType="separate"/>
      </w:r>
      <w:r>
        <w:rPr>
          <w:rFonts w:asciiTheme="minorEastAsia" w:hAnsiTheme="minorEastAsia" w:eastAsiaTheme="minorEastAsia"/>
        </w:rPr>
        <w:t>63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"_Toc85720327" </w:instrText>
      </w:r>
      <w:r>
        <w:fldChar w:fldCharType="separate"/>
      </w:r>
      <w:r>
        <w:rPr>
          <w:rStyle w:val="93"/>
          <w:rFonts w:hint="eastAsia" w:cs="微软雅黑" w:asciiTheme="minorEastAsia" w:hAnsiTheme="minorEastAsia" w:eastAsiaTheme="minorEastAsia"/>
          <w:bCs/>
        </w:rPr>
        <w:t>八、投标物资技术性能指标的详细描述</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_Toc85720327 \h </w:instrText>
      </w:r>
      <w:r>
        <w:rPr>
          <w:rFonts w:asciiTheme="minorEastAsia" w:hAnsiTheme="minorEastAsia" w:eastAsiaTheme="minorEastAsia"/>
        </w:rPr>
        <w:fldChar w:fldCharType="separate"/>
      </w:r>
      <w:r>
        <w:rPr>
          <w:rFonts w:asciiTheme="minorEastAsia" w:hAnsiTheme="minorEastAsia" w:eastAsiaTheme="minorEastAsia"/>
        </w:rPr>
        <w:t>64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"_Toc85720328" </w:instrText>
      </w:r>
      <w:r>
        <w:fldChar w:fldCharType="separate"/>
      </w:r>
      <w:r>
        <w:rPr>
          <w:rStyle w:val="93"/>
          <w:rFonts w:hint="eastAsia" w:cs="微软雅黑" w:asciiTheme="minorEastAsia" w:hAnsiTheme="minorEastAsia" w:eastAsiaTheme="minorEastAsia"/>
          <w:bCs/>
        </w:rPr>
        <w:t>九、技术支持资料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_Toc85720328 \h </w:instrText>
      </w:r>
      <w:r>
        <w:rPr>
          <w:rFonts w:asciiTheme="minorEastAsia" w:hAnsiTheme="minorEastAsia" w:eastAsiaTheme="minorEastAsia"/>
        </w:rPr>
        <w:fldChar w:fldCharType="separate"/>
      </w:r>
      <w:r>
        <w:rPr>
          <w:rFonts w:asciiTheme="minorEastAsia" w:hAnsiTheme="minorEastAsia" w:eastAsiaTheme="minorEastAsia"/>
        </w:rPr>
        <w:t>65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"_Toc85720329" </w:instrText>
      </w:r>
      <w:r>
        <w:fldChar w:fldCharType="separate"/>
      </w:r>
      <w:r>
        <w:rPr>
          <w:rStyle w:val="93"/>
          <w:rFonts w:hint="eastAsia" w:cs="微软雅黑" w:asciiTheme="minorEastAsia" w:hAnsiTheme="minorEastAsia" w:eastAsiaTheme="minorEastAsia"/>
          <w:bCs/>
        </w:rPr>
        <w:t>十、技术服务和质保期服务计划</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_Toc85720329 \h </w:instrText>
      </w:r>
      <w:r>
        <w:rPr>
          <w:rFonts w:asciiTheme="minorEastAsia" w:hAnsiTheme="minorEastAsia" w:eastAsiaTheme="minorEastAsia"/>
        </w:rPr>
        <w:fldChar w:fldCharType="separate"/>
      </w:r>
      <w:r>
        <w:rPr>
          <w:rFonts w:asciiTheme="minorEastAsia" w:hAnsiTheme="minorEastAsia" w:eastAsiaTheme="minorEastAsia"/>
        </w:rPr>
        <w:t>66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3"/>
        <w:tabs>
          <w:tab w:val="right" w:leader="dot" w:pos="9333"/>
        </w:tabs>
        <w:rPr>
          <w:rFonts w:asciiTheme="minorEastAsia" w:hAnsiTheme="minorEastAsia" w:eastAsiaTheme="minorEastAsia" w:cstheme="minorBidi"/>
          <w:color w:val="auto"/>
        </w:rPr>
      </w:pPr>
      <w:r>
        <w:fldChar w:fldCharType="begin"/>
      </w:r>
      <w:r>
        <w:instrText xml:space="preserve"> HYPERLINK \l "_Toc85720330" </w:instrText>
      </w:r>
      <w:r>
        <w:fldChar w:fldCharType="separate"/>
      </w:r>
      <w:r>
        <w:rPr>
          <w:rStyle w:val="93"/>
          <w:rFonts w:hint="eastAsia" w:cs="微软雅黑" w:asciiTheme="minorEastAsia" w:hAnsiTheme="minorEastAsia" w:eastAsiaTheme="minorEastAsia"/>
          <w:bCs/>
        </w:rPr>
        <w:t>十一、其他资料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_Toc85720330 \h </w:instrText>
      </w:r>
      <w:r>
        <w:rPr>
          <w:rFonts w:asciiTheme="minorEastAsia" w:hAnsiTheme="minorEastAsia" w:eastAsiaTheme="minorEastAsia"/>
        </w:rPr>
        <w:fldChar w:fldCharType="separate"/>
      </w:r>
      <w:r>
        <w:rPr>
          <w:rFonts w:asciiTheme="minorEastAsia" w:hAnsiTheme="minorEastAsia" w:eastAsiaTheme="minorEastAsia"/>
        </w:rPr>
        <w:t>67</w:t>
      </w:r>
      <w:r>
        <w:rPr>
          <w:rFonts w:asciiTheme="minorEastAsia" w:hAnsiTheme="minorEastAsia" w:eastAsiaTheme="minorEastAsia"/>
        </w:rPr>
        <w:fldChar w:fldCharType="end"/>
      </w:r>
      <w:r>
        <w:rPr>
          <w:rFonts w:asciiTheme="minorEastAsia" w:hAnsiTheme="minorEastAsia" w:eastAsiaTheme="minorEastAsia"/>
        </w:rPr>
        <w:fldChar w:fldCharType="end"/>
      </w:r>
    </w:p>
    <w:p>
      <w:pPr>
        <w:tabs>
          <w:tab w:val="right" w:leader="dot" w:pos="8694"/>
        </w:tabs>
      </w:pPr>
      <w:r>
        <w:rPr>
          <w:rFonts w:asciiTheme="minorEastAsia" w:hAnsiTheme="minorEastAsia" w:eastAsiaTheme="minorEastAsia"/>
        </w:rPr>
        <w:fldChar w:fldCharType="end"/>
      </w:r>
    </w:p>
    <w:p>
      <w:pPr>
        <w:spacing w:after="1050"/>
        <w:ind w:right="591"/>
        <w:jc w:val="center"/>
      </w:pPr>
    </w:p>
    <w:p>
      <w:pPr>
        <w:pStyle w:val="3"/>
        <w:spacing w:after="224"/>
        <w:ind w:left="3653" w:right="0"/>
        <w:jc w:val="left"/>
        <w:rPr>
          <w:rFonts w:ascii="宋体" w:hAnsi="宋体" w:eastAsia="宋体" w:cs="宋体"/>
          <w:sz w:val="44"/>
        </w:rPr>
        <w:sectPr>
          <w:footerReference r:id="rId8" w:type="default"/>
          <w:pgSz w:w="12240" w:h="15840"/>
          <w:pgMar w:top="1445" w:right="1097" w:bottom="1415" w:left="1800" w:header="720" w:footer="720" w:gutter="0"/>
          <w:pgNumType w:start="1"/>
          <w:cols w:space="720" w:num="1"/>
        </w:sectPr>
      </w:pPr>
    </w:p>
    <w:p/>
    <w:p>
      <w:pPr>
        <w:pStyle w:val="3"/>
        <w:spacing w:after="224"/>
        <w:ind w:left="3653" w:right="0"/>
        <w:jc w:val="left"/>
        <w:rPr>
          <w:rFonts w:ascii="宋体" w:hAnsi="宋体" w:eastAsia="宋体" w:cs="宋体"/>
          <w:sz w:val="44"/>
        </w:rPr>
      </w:pPr>
    </w:p>
    <w:p>
      <w:pPr>
        <w:pStyle w:val="3"/>
        <w:spacing w:after="224"/>
        <w:ind w:left="3653" w:right="0"/>
        <w:jc w:val="left"/>
        <w:rPr>
          <w:rFonts w:ascii="宋体" w:hAnsi="宋体" w:eastAsia="宋体" w:cs="宋体"/>
          <w:sz w:val="44"/>
        </w:rPr>
      </w:pPr>
    </w:p>
    <w:p>
      <w:pPr>
        <w:pStyle w:val="3"/>
        <w:spacing w:after="224"/>
        <w:ind w:left="3653" w:right="0"/>
        <w:jc w:val="left"/>
      </w:pPr>
      <w:bookmarkStart w:id="0" w:name="_Toc85720228"/>
      <w:r>
        <w:rPr>
          <w:rFonts w:ascii="宋体" w:hAnsi="宋体" w:eastAsia="宋体" w:cs="宋体"/>
          <w:b/>
          <w:bCs/>
          <w:sz w:val="44"/>
        </w:rPr>
        <w:t>第一卷</w:t>
      </w:r>
      <w:bookmarkEnd w:id="0"/>
      <w:r>
        <w:br w:type="page"/>
      </w:r>
    </w:p>
    <w:p>
      <w:pPr>
        <w:pStyle w:val="3"/>
        <w:numPr>
          <w:ilvl w:val="0"/>
          <w:numId w:val="11"/>
        </w:numPr>
        <w:spacing w:after="224"/>
        <w:ind w:right="0"/>
        <w:rPr>
          <w:b/>
          <w:bCs/>
        </w:rPr>
      </w:pPr>
      <w:r>
        <w:rPr>
          <w:rFonts w:hint="eastAsia" w:ascii="宋体" w:hAnsi="宋体" w:eastAsia="宋体" w:cs="宋体"/>
          <w:b/>
          <w:bCs/>
          <w:sz w:val="44"/>
        </w:rPr>
        <w:t xml:space="preserve">  </w:t>
      </w:r>
      <w:bookmarkStart w:id="1" w:name="_Toc85720229"/>
      <w:r>
        <w:rPr>
          <w:rFonts w:ascii="宋体" w:hAnsi="宋体" w:eastAsia="宋体" w:cs="宋体"/>
          <w:b/>
          <w:bCs/>
          <w:sz w:val="44"/>
        </w:rPr>
        <w:t>招标公告</w:t>
      </w:r>
      <w:bookmarkEnd w:id="1"/>
    </w:p>
    <w:p>
      <w:pPr>
        <w:spacing w:after="56" w:line="265" w:lineRule="auto"/>
        <w:ind w:left="10" w:right="-13" w:hanging="10"/>
        <w:jc w:val="center"/>
        <w:rPr>
          <w:rFonts w:ascii="黑体" w:hAnsi="黑体" w:eastAsia="黑体" w:cs="黑体"/>
          <w:sz w:val="28"/>
        </w:rPr>
      </w:pPr>
      <w:r>
        <w:rPr>
          <w:rFonts w:hint="eastAsia" w:ascii="黑体" w:hAnsi="黑体" w:eastAsia="黑体" w:cs="黑体"/>
          <w:sz w:val="28"/>
        </w:rPr>
        <w:t>中国老龄事业发展基金会“致敬抗美援朝老兵”项目生活物资包采购</w:t>
      </w:r>
    </w:p>
    <w:p>
      <w:pPr>
        <w:spacing w:after="426"/>
        <w:ind w:right="651"/>
        <w:jc w:val="center"/>
      </w:pPr>
    </w:p>
    <w:p>
      <w:pPr>
        <w:pStyle w:val="6"/>
        <w:spacing w:before="120" w:after="120" w:afterLines="50"/>
        <w:ind w:left="16" w:right="0" w:hanging="16"/>
      </w:pPr>
      <w:bookmarkStart w:id="2" w:name="_Toc85720230"/>
      <w:r>
        <w:rPr>
          <w:rFonts w:ascii="Times New Roman" w:hAnsi="Times New Roman" w:eastAsia="Times New Roman"/>
          <w:b/>
        </w:rPr>
        <w:t xml:space="preserve">1. </w:t>
      </w:r>
      <w:r>
        <w:t>招标条件</w:t>
      </w:r>
      <w:bookmarkEnd w:id="2"/>
    </w:p>
    <w:p>
      <w:pPr>
        <w:widowControl w:val="0"/>
        <w:spacing w:after="0" w:line="360" w:lineRule="auto"/>
        <w:ind w:firstLine="420" w:firstLineChars="200"/>
        <w:jc w:val="both"/>
        <w:rPr>
          <w:rFonts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本招标项目</w:t>
      </w:r>
      <w:r>
        <w:rPr>
          <w:rFonts w:hint="eastAsia" w:ascii="Times New Roman" w:hAnsi="Times New Roman" w:eastAsia="宋体" w:cs="Times New Roman"/>
          <w:color w:val="auto"/>
          <w:sz w:val="21"/>
          <w:szCs w:val="24"/>
          <w:u w:val="single"/>
        </w:rPr>
        <w:t xml:space="preserve"> 中国老龄事业发展基金会“致敬抗美援朝老兵”项目生活物资包采购 </w:t>
      </w:r>
      <w:r>
        <w:rPr>
          <w:rFonts w:hint="eastAsia" w:ascii="Times New Roman" w:hAnsi="Times New Roman" w:eastAsia="宋体" w:cs="Times New Roman"/>
          <w:color w:val="auto"/>
          <w:sz w:val="21"/>
          <w:szCs w:val="24"/>
        </w:rPr>
        <w:t xml:space="preserve">招标人为 </w:t>
      </w:r>
      <w:r>
        <w:rPr>
          <w:rFonts w:hint="eastAsia" w:ascii="Times New Roman" w:hAnsi="Times New Roman" w:eastAsia="宋体" w:cs="Times New Roman"/>
          <w:color w:val="auto"/>
          <w:sz w:val="21"/>
          <w:szCs w:val="24"/>
          <w:u w:val="single"/>
        </w:rPr>
        <w:t>中国老龄事业发展基金会</w:t>
      </w:r>
      <w:r>
        <w:rPr>
          <w:rFonts w:hint="eastAsia" w:ascii="Times New Roman" w:hAnsi="Times New Roman" w:eastAsia="宋体" w:cs="Times New Roman"/>
          <w:color w:val="auto"/>
          <w:sz w:val="21"/>
          <w:szCs w:val="24"/>
        </w:rPr>
        <w:t xml:space="preserve"> ，招标项目资金来自</w:t>
      </w:r>
      <w:r>
        <w:rPr>
          <w:rFonts w:hint="eastAsia" w:ascii="Times New Roman" w:hAnsi="Times New Roman" w:eastAsia="宋体" w:cs="Times New Roman"/>
          <w:color w:val="auto"/>
          <w:sz w:val="21"/>
          <w:szCs w:val="24"/>
          <w:u w:val="single"/>
        </w:rPr>
        <w:t xml:space="preserve">  /</w:t>
      </w:r>
      <w:r>
        <w:rPr>
          <w:rFonts w:ascii="Times New Roman" w:hAnsi="Times New Roman" w:eastAsia="宋体" w:cs="Times New Roman"/>
          <w:color w:val="auto"/>
          <w:sz w:val="21"/>
          <w:szCs w:val="24"/>
          <w:u w:val="single"/>
        </w:rPr>
        <w:t xml:space="preserve"> </w:t>
      </w:r>
      <w:r>
        <w:rPr>
          <w:rFonts w:hint="eastAsia" w:ascii="Times New Roman" w:hAnsi="Times New Roman" w:eastAsia="宋体" w:cs="Times New Roman"/>
          <w:color w:val="auto"/>
          <w:sz w:val="21"/>
          <w:szCs w:val="24"/>
          <w:u w:val="single"/>
        </w:rPr>
        <w:t xml:space="preserve"> </w:t>
      </w:r>
      <w:r>
        <w:rPr>
          <w:rFonts w:hint="eastAsia" w:ascii="Times New Roman" w:hAnsi="Times New Roman" w:eastAsia="宋体" w:cs="Times New Roman"/>
          <w:color w:val="auto"/>
          <w:sz w:val="21"/>
          <w:szCs w:val="24"/>
        </w:rPr>
        <w:t>，出资比例为</w:t>
      </w:r>
      <w:r>
        <w:rPr>
          <w:rFonts w:hint="eastAsia" w:ascii="Times New Roman" w:hAnsi="Times New Roman" w:eastAsia="宋体" w:cs="Times New Roman"/>
          <w:color w:val="auto"/>
          <w:sz w:val="21"/>
          <w:szCs w:val="24"/>
          <w:u w:val="single"/>
        </w:rPr>
        <w:t xml:space="preserve">  / </w:t>
      </w:r>
      <w:r>
        <w:rPr>
          <w:rFonts w:hint="eastAsia" w:ascii="Times New Roman" w:hAnsi="Times New Roman" w:eastAsia="宋体" w:cs="Times New Roman"/>
          <w:color w:val="auto"/>
          <w:sz w:val="21"/>
          <w:szCs w:val="24"/>
        </w:rPr>
        <w:t xml:space="preserve"> 。该项目已具备招标条件，现对</w:t>
      </w:r>
      <w:r>
        <w:rPr>
          <w:rFonts w:hint="eastAsia" w:ascii="Times New Roman" w:hAnsi="Times New Roman" w:eastAsia="宋体" w:cs="Times New Roman"/>
          <w:color w:val="auto"/>
          <w:sz w:val="21"/>
          <w:szCs w:val="24"/>
          <w:u w:val="single"/>
        </w:rPr>
        <w:t xml:space="preserve"> “致敬抗美援朝老兵”项目生活物资包 </w:t>
      </w:r>
      <w:r>
        <w:rPr>
          <w:rFonts w:hint="eastAsia" w:ascii="Times New Roman" w:hAnsi="Times New Roman" w:eastAsia="宋体" w:cs="Times New Roman"/>
          <w:color w:val="auto"/>
          <w:sz w:val="21"/>
          <w:szCs w:val="24"/>
        </w:rPr>
        <w:t>采购进行公开招标。</w:t>
      </w:r>
    </w:p>
    <w:p>
      <w:pPr>
        <w:pStyle w:val="6"/>
        <w:spacing w:before="120" w:after="120" w:afterLines="50"/>
        <w:ind w:left="16" w:right="0" w:hanging="16"/>
        <w:rPr>
          <w:rFonts w:ascii="Times New Roman" w:hAnsi="Times New Roman" w:eastAsia="Times New Roman"/>
          <w:b/>
        </w:rPr>
      </w:pPr>
      <w:bookmarkStart w:id="3" w:name="_Toc85720231"/>
      <w:r>
        <w:rPr>
          <w:rFonts w:ascii="Times New Roman" w:hAnsi="Times New Roman" w:eastAsia="Times New Roman"/>
          <w:b/>
        </w:rPr>
        <w:t>2. 项目概况与招标范围</w:t>
      </w:r>
      <w:bookmarkEnd w:id="3"/>
    </w:p>
    <w:p>
      <w:pPr>
        <w:widowControl w:val="0"/>
        <w:spacing w:after="0" w:line="360" w:lineRule="auto"/>
        <w:ind w:firstLine="420" w:firstLineChars="200"/>
        <w:jc w:val="both"/>
        <w:rPr>
          <w:rFonts w:hint="eastAsia" w:ascii="Times New Roman" w:hAnsi="Times New Roman" w:eastAsia="宋体" w:cs="Times New Roman"/>
          <w:color w:val="auto"/>
          <w:sz w:val="21"/>
          <w:szCs w:val="24"/>
          <w:lang w:eastAsia="zh-Hans"/>
        </w:rPr>
      </w:pPr>
      <w:r>
        <w:rPr>
          <w:rFonts w:hint="eastAsia" w:ascii="Times New Roman" w:hAnsi="Times New Roman" w:eastAsia="宋体" w:cs="Times New Roman"/>
          <w:color w:val="auto"/>
          <w:sz w:val="21"/>
          <w:szCs w:val="24"/>
          <w:lang w:eastAsia="zh-Hans"/>
        </w:rPr>
        <w:t>中国老龄事业发展基金会“致敬抗美援朝老兵”项目，是在退役军人事务部指导下开展的，致力于对农村困难抗美援朝老兵进行帮扶，通过提供物资和资金扶持</w:t>
      </w:r>
      <w:r>
        <w:rPr>
          <w:rFonts w:hint="eastAsia" w:ascii="Times New Roman" w:hAnsi="Times New Roman" w:eastAsia="宋体" w:cs="Times New Roman"/>
          <w:color w:val="auto"/>
          <w:sz w:val="21"/>
          <w:szCs w:val="24"/>
          <w:lang w:val="en-US" w:eastAsia="zh-CN"/>
        </w:rPr>
        <w:t>、</w:t>
      </w:r>
      <w:r>
        <w:rPr>
          <w:rFonts w:hint="eastAsia" w:ascii="Times New Roman" w:hAnsi="Times New Roman" w:eastAsia="宋体" w:cs="Times New Roman"/>
          <w:color w:val="auto"/>
          <w:sz w:val="21"/>
          <w:szCs w:val="24"/>
          <w:lang w:eastAsia="zh-Hans"/>
        </w:rPr>
        <w:t>康复照护和健康医疗等帮扶救助，改善他们的生活和医疗现状。</w:t>
      </w:r>
    </w:p>
    <w:p>
      <w:pPr>
        <w:widowControl w:val="0"/>
        <w:spacing w:after="0" w:line="360" w:lineRule="auto"/>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lang w:eastAsia="zh-Hans"/>
        </w:rPr>
        <w:t>中国老龄事业发展</w:t>
      </w:r>
      <w:r>
        <w:rPr>
          <w:rFonts w:hint="eastAsia" w:ascii="Times New Roman" w:hAnsi="Times New Roman" w:eastAsia="宋体" w:cs="Times New Roman"/>
          <w:color w:val="auto"/>
          <w:sz w:val="21"/>
          <w:szCs w:val="24"/>
        </w:rPr>
        <w:t>基金会在全国范围内开展</w:t>
      </w:r>
      <w:r>
        <w:rPr>
          <w:rFonts w:hint="eastAsia" w:ascii="Times New Roman" w:hAnsi="Times New Roman" w:eastAsia="宋体" w:cs="Times New Roman"/>
          <w:color w:val="auto"/>
          <w:sz w:val="21"/>
          <w:szCs w:val="24"/>
          <w:lang w:eastAsia="zh-Hans"/>
        </w:rPr>
        <w:t>向老兵资助生活物资套包</w:t>
      </w:r>
      <w:r>
        <w:rPr>
          <w:rFonts w:hint="eastAsia" w:ascii="Times New Roman" w:hAnsi="Times New Roman" w:eastAsia="宋体" w:cs="Times New Roman"/>
          <w:color w:val="auto"/>
          <w:sz w:val="21"/>
          <w:szCs w:val="24"/>
        </w:rPr>
        <w:t>的采购招标</w:t>
      </w: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lang w:eastAsia="zh-Hans"/>
        </w:rPr>
        <w:t>包括</w:t>
      </w:r>
      <w:r>
        <w:rPr>
          <w:rFonts w:hint="eastAsia" w:ascii="Times New Roman" w:hAnsi="Times New Roman" w:eastAsia="宋体" w:cs="Times New Roman"/>
          <w:color w:val="auto"/>
          <w:sz w:val="21"/>
          <w:szCs w:val="24"/>
        </w:rPr>
        <w:t>两类</w:t>
      </w:r>
      <w:r>
        <w:rPr>
          <w:rFonts w:hint="eastAsia" w:ascii="Times New Roman" w:hAnsi="Times New Roman" w:eastAsia="宋体" w:cs="Times New Roman"/>
          <w:color w:val="auto"/>
          <w:sz w:val="21"/>
          <w:szCs w:val="24"/>
          <w:lang w:eastAsia="zh-Hans"/>
        </w:rPr>
        <w:t>物资：（一）食品包，包括大米、食用油、面粉</w:t>
      </w:r>
      <w:r>
        <w:rPr>
          <w:rFonts w:hint="eastAsia" w:ascii="Times New Roman" w:hAnsi="Times New Roman" w:eastAsia="宋体" w:cs="Times New Roman"/>
          <w:color w:val="auto"/>
          <w:sz w:val="21"/>
          <w:szCs w:val="24"/>
        </w:rPr>
        <w:t>等物资</w:t>
      </w:r>
      <w:r>
        <w:rPr>
          <w:rFonts w:hint="eastAsia" w:ascii="Times New Roman" w:hAnsi="Times New Roman" w:eastAsia="宋体" w:cs="Times New Roman"/>
          <w:color w:val="auto"/>
          <w:sz w:val="21"/>
          <w:szCs w:val="24"/>
          <w:lang w:eastAsia="zh-Hans"/>
        </w:rPr>
        <w:t>。（二）</w:t>
      </w:r>
      <w:r>
        <w:rPr>
          <w:rFonts w:hint="eastAsia" w:ascii="Times New Roman" w:hAnsi="Times New Roman" w:eastAsia="宋体" w:cs="Times New Roman"/>
          <w:color w:val="auto"/>
          <w:sz w:val="21"/>
          <w:szCs w:val="24"/>
        </w:rPr>
        <w:t>暖冬</w:t>
      </w:r>
      <w:r>
        <w:rPr>
          <w:rFonts w:hint="eastAsia" w:ascii="Times New Roman" w:hAnsi="Times New Roman" w:eastAsia="宋体" w:cs="Times New Roman"/>
          <w:color w:val="auto"/>
          <w:sz w:val="21"/>
          <w:szCs w:val="24"/>
          <w:lang w:eastAsia="zh-Hans"/>
        </w:rPr>
        <w:t>包，包括冬衣、冬帽、围巾、冬被等物资。</w:t>
      </w:r>
    </w:p>
    <w:p>
      <w:pPr>
        <w:keepNext w:val="0"/>
        <w:keepLines w:val="0"/>
        <w:pageBreakBefore w:val="0"/>
        <w:widowControl w:val="0"/>
        <w:kinsoku/>
        <w:wordWrap/>
        <w:overflowPunct/>
        <w:topLinePunct w:val="0"/>
        <w:autoSpaceDE/>
        <w:autoSpaceDN/>
        <w:bidi w:val="0"/>
        <w:adjustRightInd/>
        <w:snapToGrid/>
        <w:spacing w:line="520" w:lineRule="exact"/>
        <w:ind w:left="602"/>
        <w:textAlignment w:val="auto"/>
        <w:rPr>
          <w:rFonts w:hint="eastAsia" w:ascii="宋体" w:hAnsi="宋体" w:eastAsia="宋体" w:cs="宋体"/>
          <w:bCs/>
          <w:sz w:val="30"/>
          <w:szCs w:val="30"/>
        </w:rPr>
      </w:pPr>
      <w:r>
        <w:rPr>
          <w:rFonts w:hint="eastAsia" w:ascii="宋体" w:hAnsi="宋体" w:eastAsia="宋体" w:cs="宋体"/>
          <w:bCs/>
          <w:sz w:val="30"/>
          <w:szCs w:val="30"/>
          <w:lang w:eastAsia="zh-CN"/>
        </w:rPr>
        <w:t>（二）</w:t>
      </w:r>
      <w:r>
        <w:rPr>
          <w:rFonts w:hint="eastAsia" w:ascii="宋体" w:hAnsi="宋体" w:eastAsia="宋体" w:cs="宋体"/>
          <w:bCs/>
          <w:sz w:val="30"/>
          <w:szCs w:val="30"/>
        </w:rPr>
        <w:t>招标内容</w:t>
      </w:r>
    </w:p>
    <w:p>
      <w:pPr>
        <w:widowControl w:val="0"/>
        <w:spacing w:after="0" w:line="360" w:lineRule="auto"/>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lang w:val="en-US" w:eastAsia="zh-CN"/>
        </w:rPr>
        <w:t>1.</w:t>
      </w:r>
      <w:r>
        <w:rPr>
          <w:rFonts w:hint="eastAsia" w:ascii="Times New Roman" w:hAnsi="Times New Roman" w:eastAsia="宋体" w:cs="Times New Roman"/>
          <w:color w:val="auto"/>
          <w:sz w:val="21"/>
          <w:szCs w:val="24"/>
          <w:lang w:eastAsia="zh-Hans"/>
        </w:rPr>
        <w:t>采购各</w:t>
      </w:r>
      <w:r>
        <w:rPr>
          <w:rFonts w:hint="eastAsia" w:ascii="Times New Roman" w:hAnsi="Times New Roman" w:eastAsia="宋体" w:cs="Times New Roman"/>
          <w:color w:val="auto"/>
          <w:sz w:val="21"/>
          <w:szCs w:val="24"/>
          <w:lang w:eastAsia="zh-CN"/>
        </w:rPr>
        <w:t>两类</w:t>
      </w:r>
      <w:r>
        <w:rPr>
          <w:rFonts w:hint="eastAsia" w:ascii="Times New Roman" w:hAnsi="Times New Roman" w:eastAsia="宋体" w:cs="Times New Roman"/>
          <w:color w:val="auto"/>
          <w:sz w:val="21"/>
          <w:szCs w:val="24"/>
          <w:lang w:eastAsia="zh-Hans"/>
        </w:rPr>
        <w:t>食品包和</w:t>
      </w:r>
      <w:r>
        <w:rPr>
          <w:rFonts w:hint="eastAsia" w:ascii="Times New Roman" w:hAnsi="Times New Roman" w:eastAsia="宋体" w:cs="Times New Roman"/>
          <w:color w:val="auto"/>
          <w:sz w:val="21"/>
          <w:szCs w:val="24"/>
          <w:lang w:eastAsia="zh-CN"/>
        </w:rPr>
        <w:t>两类</w:t>
      </w:r>
      <w:r>
        <w:rPr>
          <w:rFonts w:hint="eastAsia" w:ascii="Times New Roman" w:hAnsi="Times New Roman" w:eastAsia="宋体" w:cs="Times New Roman"/>
          <w:color w:val="auto"/>
          <w:sz w:val="21"/>
          <w:szCs w:val="24"/>
          <w:lang w:eastAsia="zh-Hans"/>
        </w:rPr>
        <w:t>温暖包</w:t>
      </w:r>
    </w:p>
    <w:p>
      <w:pPr>
        <w:widowControl w:val="0"/>
        <w:spacing w:after="0" w:line="360" w:lineRule="auto"/>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lang w:val="en-US" w:eastAsia="zh-CN"/>
        </w:rPr>
        <w:t>1</w:t>
      </w: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rPr>
        <w:t>价值299元/个食品包，共需采购353个。食品包内必须包括大米、面粉和食用油，其他物资可灵活配置。</w:t>
      </w:r>
    </w:p>
    <w:p>
      <w:pPr>
        <w:widowControl w:val="0"/>
        <w:spacing w:after="0" w:line="360" w:lineRule="auto"/>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lang w:val="en-US" w:eastAsia="zh-CN"/>
        </w:rPr>
        <w:t>2</w:t>
      </w: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rPr>
        <w:t>价值299元/个温暖包，共需采购353个。温暖包内必须包括羽绒服/棉服、帽子、围巾，其他物资可灵活配置。</w:t>
      </w:r>
    </w:p>
    <w:p>
      <w:pPr>
        <w:widowControl w:val="0"/>
        <w:spacing w:after="0" w:line="360" w:lineRule="auto"/>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lang w:val="en-US" w:eastAsia="zh-CN"/>
        </w:rPr>
        <w:t>3</w:t>
      </w: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rPr>
        <w:t>价值600元/个食品包，共需采购698个。食品包内必须包括大米、面粉、食用油，其他物资可灵活配置。</w:t>
      </w:r>
    </w:p>
    <w:p>
      <w:pPr>
        <w:widowControl w:val="0"/>
        <w:spacing w:after="0" w:line="360" w:lineRule="auto"/>
        <w:ind w:firstLine="420" w:firstLineChars="200"/>
        <w:jc w:val="both"/>
        <w:rPr>
          <w:rFonts w:hint="eastAsia" w:ascii="Times New Roman" w:hAnsi="Times New Roman" w:eastAsia="宋体" w:cs="Times New Roman"/>
          <w:color w:val="auto"/>
          <w:sz w:val="21"/>
          <w:szCs w:val="24"/>
          <w:lang w:eastAsia="zh-Hans"/>
        </w:rPr>
      </w:pP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lang w:val="en-US" w:eastAsia="zh-CN"/>
        </w:rPr>
        <w:t>4</w:t>
      </w: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rPr>
        <w:t>价值600元/温暖包，共需采购698个。温暖包内必须包括羽绒服/棉服、帽子、围巾、冬被，</w:t>
      </w:r>
      <w:r>
        <w:rPr>
          <w:rFonts w:hint="eastAsia" w:ascii="Times New Roman" w:hAnsi="Times New Roman" w:eastAsia="宋体" w:cs="Times New Roman"/>
          <w:color w:val="auto"/>
          <w:sz w:val="21"/>
          <w:szCs w:val="24"/>
          <w:lang w:eastAsia="zh-Hans"/>
        </w:rPr>
        <w:t>床上四件套</w:t>
      </w:r>
      <w:r>
        <w:rPr>
          <w:rFonts w:hint="eastAsia" w:ascii="Times New Roman" w:hAnsi="Times New Roman" w:eastAsia="宋体" w:cs="Times New Roman"/>
          <w:color w:val="auto"/>
          <w:sz w:val="21"/>
          <w:szCs w:val="24"/>
        </w:rPr>
        <w:t>，其他物资可灵活配置。</w:t>
      </w:r>
    </w:p>
    <w:p>
      <w:pPr>
        <w:widowControl w:val="0"/>
        <w:spacing w:after="0" w:line="360" w:lineRule="auto"/>
        <w:ind w:firstLine="420" w:firstLineChars="200"/>
        <w:jc w:val="both"/>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2.</w:t>
      </w:r>
      <w:r>
        <w:rPr>
          <w:rFonts w:hint="eastAsia" w:ascii="Times New Roman" w:hAnsi="Times New Roman" w:eastAsia="宋体" w:cs="Times New Roman"/>
          <w:color w:val="auto"/>
          <w:sz w:val="21"/>
          <w:szCs w:val="24"/>
          <w:lang w:val="en-US" w:eastAsia="zh-Hans"/>
        </w:rPr>
        <w:t>食品包</w:t>
      </w:r>
      <w:r>
        <w:rPr>
          <w:rFonts w:hint="eastAsia" w:ascii="Times New Roman" w:hAnsi="Times New Roman" w:eastAsia="宋体" w:cs="Times New Roman"/>
          <w:color w:val="auto"/>
          <w:sz w:val="21"/>
          <w:szCs w:val="24"/>
          <w:lang w:val="en-US" w:eastAsia="zh-CN"/>
        </w:rPr>
        <w:t>、</w:t>
      </w:r>
      <w:r>
        <w:rPr>
          <w:rFonts w:hint="eastAsia" w:ascii="Times New Roman" w:hAnsi="Times New Roman" w:eastAsia="宋体" w:cs="Times New Roman"/>
          <w:color w:val="auto"/>
          <w:sz w:val="21"/>
          <w:szCs w:val="24"/>
          <w:lang w:val="en-US" w:eastAsia="zh-Hans"/>
        </w:rPr>
        <w:t>温暖包</w:t>
      </w:r>
      <w:r>
        <w:rPr>
          <w:rFonts w:hint="eastAsia" w:ascii="Times New Roman" w:hAnsi="Times New Roman" w:eastAsia="宋体" w:cs="Times New Roman"/>
          <w:color w:val="auto"/>
          <w:sz w:val="21"/>
          <w:szCs w:val="24"/>
          <w:lang w:val="en-US" w:eastAsia="zh-CN"/>
        </w:rPr>
        <w:t>标准</w:t>
      </w:r>
    </w:p>
    <w:p>
      <w:pPr>
        <w:widowControl w:val="0"/>
        <w:spacing w:after="0" w:line="360" w:lineRule="auto"/>
        <w:ind w:firstLine="420" w:firstLineChars="200"/>
        <w:jc w:val="both"/>
        <w:rPr>
          <w:rFonts w:hint="eastAsia" w:ascii="Times New Roman" w:hAnsi="Times New Roman" w:eastAsia="宋体" w:cs="Times New Roman"/>
          <w:color w:val="auto"/>
          <w:sz w:val="21"/>
          <w:szCs w:val="24"/>
          <w:lang w:val="en-US" w:eastAsia="zh-CN"/>
        </w:rPr>
      </w:pPr>
    </w:p>
    <w:p>
      <w:pPr>
        <w:widowControl w:val="0"/>
        <w:spacing w:after="0" w:line="360" w:lineRule="auto"/>
        <w:ind w:firstLine="420" w:firstLineChars="200"/>
        <w:jc w:val="both"/>
        <w:rPr>
          <w:rFonts w:hint="eastAsia" w:ascii="Times New Roman" w:hAnsi="Times New Roman" w:eastAsia="宋体" w:cs="Times New Roman"/>
          <w:color w:val="auto"/>
          <w:sz w:val="21"/>
          <w:szCs w:val="24"/>
          <w:lang w:val="en-US" w:eastAsia="zh-CN"/>
        </w:rPr>
      </w:pPr>
    </w:p>
    <w:tbl>
      <w:tblPr>
        <w:tblStyle w:val="86"/>
        <w:tblpPr w:leftFromText="180" w:rightFromText="180" w:vertAnchor="text" w:horzAnchor="page" w:tblpX="1778" w:tblpY="129"/>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588"/>
        <w:gridCol w:w="1088"/>
        <w:gridCol w:w="2838"/>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70" w:type="dxa"/>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黑体" w:hAnsi="黑体" w:eastAsia="黑体" w:cs="黑体"/>
                <w:b w:val="0"/>
                <w:bCs w:val="0"/>
                <w:sz w:val="24"/>
              </w:rPr>
            </w:pPr>
            <w:r>
              <w:rPr>
                <w:rFonts w:hint="eastAsia" w:ascii="黑体" w:hAnsi="黑体" w:eastAsia="黑体" w:cs="黑体"/>
                <w:b w:val="0"/>
                <w:bCs w:val="0"/>
                <w:sz w:val="24"/>
              </w:rPr>
              <w:t>类型</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黑体" w:hAnsi="黑体" w:eastAsia="黑体" w:cs="黑体"/>
                <w:b w:val="0"/>
                <w:bCs w:val="0"/>
                <w:sz w:val="24"/>
              </w:rPr>
            </w:pPr>
            <w:r>
              <w:rPr>
                <w:rFonts w:hint="eastAsia" w:ascii="黑体" w:hAnsi="黑体" w:eastAsia="黑体" w:cs="黑体"/>
                <w:b w:val="0"/>
                <w:bCs w:val="0"/>
                <w:sz w:val="24"/>
              </w:rPr>
              <w:t>物资名称</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黑体" w:hAnsi="黑体" w:eastAsia="黑体" w:cs="黑体"/>
                <w:b w:val="0"/>
                <w:bCs w:val="0"/>
                <w:sz w:val="24"/>
                <w:lang w:eastAsia="zh-Hans"/>
              </w:rPr>
            </w:pPr>
            <w:r>
              <w:rPr>
                <w:rFonts w:hint="eastAsia" w:ascii="黑体" w:hAnsi="黑体" w:eastAsia="黑体" w:cs="黑体"/>
                <w:b w:val="0"/>
                <w:bCs w:val="0"/>
                <w:sz w:val="24"/>
                <w:lang w:eastAsia="zh-Hans"/>
              </w:rPr>
              <w:t>数量</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黑体" w:hAnsi="黑体" w:eastAsia="黑体" w:cs="黑体"/>
                <w:b w:val="0"/>
                <w:bCs w:val="0"/>
                <w:sz w:val="24"/>
                <w:lang w:eastAsia="zh-Hans"/>
              </w:rPr>
            </w:pPr>
            <w:r>
              <w:rPr>
                <w:rFonts w:hint="eastAsia" w:ascii="黑体" w:hAnsi="黑体" w:eastAsia="黑体" w:cs="黑体"/>
                <w:b w:val="0"/>
                <w:bCs w:val="0"/>
                <w:sz w:val="24"/>
                <w:lang w:eastAsia="zh-Hans"/>
              </w:rPr>
              <w:t>规格</w:t>
            </w:r>
          </w:p>
        </w:tc>
        <w:tc>
          <w:tcPr>
            <w:tcW w:w="3116" w:type="dxa"/>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黑体" w:hAnsi="黑体" w:eastAsia="黑体" w:cs="黑体"/>
                <w:b w:val="0"/>
                <w:bCs w:val="0"/>
                <w:sz w:val="24"/>
              </w:rPr>
            </w:pPr>
            <w:r>
              <w:rPr>
                <w:rFonts w:hint="eastAsia" w:ascii="黑体" w:hAnsi="黑体" w:eastAsia="黑体" w:cs="黑体"/>
                <w:b w:val="0"/>
                <w:bCs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299元</w:t>
            </w:r>
          </w:p>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食品包</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大米</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1袋</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5Kg</w:t>
            </w:r>
          </w:p>
        </w:tc>
        <w:tc>
          <w:tcPr>
            <w:tcW w:w="3116"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每个食品包内物资需单独报价，报价含税。</w:t>
            </w:r>
          </w:p>
          <w:p>
            <w:pPr>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物资可到目的地后再分装入箱</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包装纸箱需印制指定logo</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面粉</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1袋</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5Kg</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食用油</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1桶</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5L</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b/>
                <w:bCs/>
                <w:sz w:val="21"/>
                <w:szCs w:val="21"/>
              </w:rPr>
            </w:pPr>
            <w:r>
              <w:rPr>
                <w:rFonts w:hint="eastAsia" w:ascii="宋体" w:hAnsi="宋体" w:eastAsia="宋体" w:cs="宋体"/>
                <w:sz w:val="21"/>
                <w:szCs w:val="21"/>
              </w:rPr>
              <w:t>包装箱</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b/>
                <w:bCs/>
                <w:sz w:val="21"/>
                <w:szCs w:val="21"/>
                <w:lang w:eastAsia="zh-Hans"/>
              </w:rPr>
            </w:pPr>
            <w:r>
              <w:rPr>
                <w:rFonts w:hint="eastAsia" w:ascii="宋体" w:hAnsi="宋体" w:eastAsia="宋体" w:cs="宋体"/>
                <w:sz w:val="21"/>
                <w:szCs w:val="21"/>
              </w:rPr>
              <w:t>1个</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b/>
                <w:bCs/>
                <w:sz w:val="21"/>
                <w:szCs w:val="21"/>
                <w:lang w:eastAsia="zh-Hans"/>
              </w:rPr>
            </w:pPr>
            <w:r>
              <w:rPr>
                <w:rFonts w:hint="eastAsia" w:ascii="宋体" w:hAnsi="宋体" w:eastAsia="宋体" w:cs="宋体"/>
                <w:sz w:val="21"/>
                <w:szCs w:val="21"/>
              </w:rPr>
              <w:t>承重大于20Kg，有手提扣</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其他物资</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8630" w:type="dxa"/>
            <w:gridSpan w:val="4"/>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物流配送：299元包含物流成本，其中180个</w:t>
            </w:r>
            <w:r>
              <w:rPr>
                <w:rFonts w:hint="eastAsia" w:ascii="宋体" w:hAnsi="宋体" w:eastAsia="宋体" w:cs="宋体"/>
                <w:sz w:val="21"/>
                <w:szCs w:val="21"/>
                <w:lang w:eastAsia="zh-CN"/>
              </w:rPr>
              <w:t>包</w:t>
            </w:r>
            <w:r>
              <w:rPr>
                <w:rFonts w:hint="eastAsia" w:ascii="宋体" w:hAnsi="宋体" w:eastAsia="宋体" w:cs="宋体"/>
                <w:sz w:val="21"/>
                <w:szCs w:val="21"/>
                <w:lang w:eastAsia="zh-Hans"/>
              </w:rPr>
              <w:t>配送至青海省西宁市，173</w:t>
            </w:r>
            <w:r>
              <w:rPr>
                <w:rFonts w:hint="eastAsia" w:ascii="宋体" w:hAnsi="宋体" w:eastAsia="宋体" w:cs="宋体"/>
                <w:sz w:val="21"/>
                <w:szCs w:val="21"/>
                <w:lang w:eastAsia="zh-CN"/>
              </w:rPr>
              <w:t>个包</w:t>
            </w:r>
            <w:r>
              <w:rPr>
                <w:rFonts w:hint="eastAsia" w:ascii="宋体" w:hAnsi="宋体" w:eastAsia="宋体" w:cs="宋体"/>
                <w:sz w:val="21"/>
                <w:szCs w:val="21"/>
                <w:lang w:eastAsia="zh-Hans"/>
              </w:rPr>
              <w:t>配送至新疆乌鲁木齐市。产品的报价可含物流费，也可单独统一列</w:t>
            </w:r>
            <w:r>
              <w:rPr>
                <w:rFonts w:hint="eastAsia" w:ascii="宋体" w:hAnsi="宋体" w:eastAsia="宋体" w:cs="宋体"/>
                <w:sz w:val="21"/>
                <w:szCs w:val="21"/>
                <w:lang w:eastAsia="zh-CN"/>
              </w:rPr>
              <w:t>支</w:t>
            </w:r>
            <w:r>
              <w:rPr>
                <w:rFonts w:hint="eastAsia" w:ascii="宋体" w:hAnsi="宋体" w:eastAsia="宋体" w:cs="宋体"/>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299元</w:t>
            </w:r>
          </w:p>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温暖包</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羽绒服或棉服</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1件</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老年男士外套，长款或短款均可</w:t>
            </w:r>
          </w:p>
        </w:tc>
        <w:tc>
          <w:tcPr>
            <w:tcW w:w="3116" w:type="dxa"/>
            <w:vMerge w:val="restart"/>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羽绒服或棉服报价含税费和指定logo拓印费。</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温暖包内物资均需标明材料构成，包括但不限于</w:t>
            </w:r>
            <w:r>
              <w:rPr>
                <w:rFonts w:hint="eastAsia" w:ascii="宋体" w:hAnsi="宋体" w:eastAsia="宋体" w:cs="宋体"/>
                <w:sz w:val="21"/>
                <w:szCs w:val="21"/>
                <w:lang w:eastAsia="zh-Hans"/>
              </w:rPr>
              <w:t>面料</w:t>
            </w:r>
            <w:r>
              <w:rPr>
                <w:rFonts w:hint="eastAsia" w:ascii="宋体" w:hAnsi="宋体" w:eastAsia="宋体" w:cs="宋体"/>
                <w:sz w:val="21"/>
                <w:szCs w:val="21"/>
              </w:rPr>
              <w:t>，</w:t>
            </w:r>
            <w:r>
              <w:rPr>
                <w:rFonts w:hint="eastAsia" w:ascii="宋体" w:hAnsi="宋体" w:eastAsia="宋体" w:cs="宋体"/>
                <w:sz w:val="21"/>
                <w:szCs w:val="21"/>
                <w:lang w:eastAsia="zh-Hans"/>
              </w:rPr>
              <w:t>里料，</w:t>
            </w:r>
            <w:r>
              <w:rPr>
                <w:rFonts w:hint="eastAsia" w:ascii="宋体" w:hAnsi="宋体" w:eastAsia="宋体" w:cs="宋体"/>
                <w:sz w:val="21"/>
                <w:szCs w:val="21"/>
              </w:rPr>
              <w:t>含羽绒量、充绒量或含棉量等信息</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帽子</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Hans"/>
              </w:rPr>
              <w:t>1</w:t>
            </w:r>
            <w:r>
              <w:rPr>
                <w:rFonts w:hint="eastAsia" w:ascii="宋体" w:hAnsi="宋体" w:eastAsia="宋体" w:cs="宋体"/>
                <w:sz w:val="21"/>
                <w:szCs w:val="21"/>
              </w:rPr>
              <w:t>顶</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老年男士帽子</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围巾</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Hans"/>
              </w:rPr>
              <w:t>1</w:t>
            </w:r>
            <w:r>
              <w:rPr>
                <w:rFonts w:hint="eastAsia" w:ascii="宋体" w:hAnsi="宋体" w:eastAsia="宋体" w:cs="宋体"/>
                <w:sz w:val="21"/>
                <w:szCs w:val="21"/>
              </w:rPr>
              <w:t>条</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rPr>
              <w:t>包装箱</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1个</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承重大于5Kg，有手提扣</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其他物资</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8630" w:type="dxa"/>
            <w:gridSpan w:val="4"/>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物流配送：299元包含物流成本，其中180个</w:t>
            </w:r>
            <w:r>
              <w:rPr>
                <w:rFonts w:hint="eastAsia" w:ascii="宋体" w:hAnsi="宋体" w:eastAsia="宋体" w:cs="宋体"/>
                <w:sz w:val="21"/>
                <w:szCs w:val="21"/>
                <w:lang w:eastAsia="zh-CN"/>
              </w:rPr>
              <w:t>包</w:t>
            </w:r>
            <w:r>
              <w:rPr>
                <w:rFonts w:hint="eastAsia" w:ascii="宋体" w:hAnsi="宋体" w:eastAsia="宋体" w:cs="宋体"/>
                <w:sz w:val="21"/>
                <w:szCs w:val="21"/>
                <w:lang w:eastAsia="zh-Hans"/>
              </w:rPr>
              <w:t>配送至青海省西宁市，173</w:t>
            </w:r>
            <w:r>
              <w:rPr>
                <w:rFonts w:hint="eastAsia" w:ascii="宋体" w:hAnsi="宋体" w:eastAsia="宋体" w:cs="宋体"/>
                <w:sz w:val="21"/>
                <w:szCs w:val="21"/>
                <w:lang w:eastAsia="zh-CN"/>
              </w:rPr>
              <w:t>个包</w:t>
            </w:r>
            <w:r>
              <w:rPr>
                <w:rFonts w:hint="eastAsia" w:ascii="宋体" w:hAnsi="宋体" w:eastAsia="宋体" w:cs="宋体"/>
                <w:sz w:val="21"/>
                <w:szCs w:val="21"/>
                <w:lang w:eastAsia="zh-Hans"/>
              </w:rPr>
              <w:t>配送至新疆乌鲁木齐市。产品的报价可含物流费，也可单独统一列</w:t>
            </w:r>
            <w:r>
              <w:rPr>
                <w:rFonts w:hint="eastAsia" w:ascii="宋体" w:hAnsi="宋体" w:eastAsia="宋体" w:cs="宋体"/>
                <w:sz w:val="21"/>
                <w:szCs w:val="21"/>
                <w:lang w:eastAsia="zh-CN"/>
              </w:rPr>
              <w:t>支</w:t>
            </w:r>
            <w:r>
              <w:rPr>
                <w:rFonts w:hint="eastAsia" w:ascii="宋体" w:hAnsi="宋体" w:eastAsia="宋体" w:cs="宋体"/>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600元</w:t>
            </w:r>
          </w:p>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食品包</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Hans"/>
              </w:rPr>
              <w:t>大米</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2袋</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eastAsia="zh-Hans"/>
              </w:rPr>
              <w:t>5Kg</w:t>
            </w:r>
            <w:r>
              <w:rPr>
                <w:rFonts w:hint="eastAsia" w:ascii="宋体" w:hAnsi="宋体" w:eastAsia="宋体" w:cs="宋体"/>
                <w:sz w:val="21"/>
                <w:szCs w:val="21"/>
              </w:rPr>
              <w:t>/袋</w:t>
            </w:r>
          </w:p>
        </w:tc>
        <w:tc>
          <w:tcPr>
            <w:tcW w:w="3116" w:type="dxa"/>
            <w:vMerge w:val="restart"/>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每个食品包内</w:t>
            </w:r>
            <w:r>
              <w:rPr>
                <w:rFonts w:hint="eastAsia" w:ascii="宋体" w:hAnsi="宋体" w:eastAsia="宋体" w:cs="宋体"/>
                <w:sz w:val="21"/>
                <w:szCs w:val="21"/>
                <w:lang w:eastAsia="zh-Hans"/>
              </w:rPr>
              <w:t>物资</w:t>
            </w:r>
            <w:r>
              <w:rPr>
                <w:rFonts w:hint="eastAsia" w:ascii="宋体" w:hAnsi="宋体" w:eastAsia="宋体" w:cs="宋体"/>
                <w:sz w:val="21"/>
                <w:szCs w:val="21"/>
              </w:rPr>
              <w:t>需单独报价，报价含税。</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物资可到目的地后再分装入箱</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包装纸箱需印制指定logo</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Hans"/>
              </w:rPr>
              <w:t>面粉</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2袋</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eastAsia="zh-Hans"/>
              </w:rPr>
              <w:t>5Kg</w:t>
            </w:r>
            <w:r>
              <w:rPr>
                <w:rFonts w:hint="eastAsia" w:ascii="宋体" w:hAnsi="宋体" w:eastAsia="宋体" w:cs="宋体"/>
                <w:sz w:val="21"/>
                <w:szCs w:val="21"/>
              </w:rPr>
              <w:t>/袋</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Hans"/>
              </w:rPr>
              <w:t>食用油</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2桶</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5L/桶</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包装箱</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2个</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rPr>
              <w:t>每个纸箱承重大于20Kg，有手提扣</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其他物资</w:t>
            </w:r>
          </w:p>
        </w:tc>
        <w:tc>
          <w:tcPr>
            <w:tcW w:w="108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600元</w:t>
            </w:r>
          </w:p>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温暖包</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羽绒服或棉服</w:t>
            </w:r>
          </w:p>
        </w:tc>
        <w:tc>
          <w:tcPr>
            <w:tcW w:w="1088" w:type="dxa"/>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1件</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3116" w:type="dxa"/>
            <w:vMerge w:val="restart"/>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羽绒服或棉服报价需含税费和指定logo拓印费。</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温暖包内物资均需标明材料构成，包括但不限于</w:t>
            </w:r>
            <w:r>
              <w:rPr>
                <w:rFonts w:hint="eastAsia" w:ascii="宋体" w:hAnsi="宋体" w:eastAsia="宋体" w:cs="宋体"/>
                <w:sz w:val="21"/>
                <w:szCs w:val="21"/>
                <w:lang w:eastAsia="zh-Hans"/>
              </w:rPr>
              <w:t>面料</w:t>
            </w:r>
            <w:r>
              <w:rPr>
                <w:rFonts w:hint="eastAsia" w:ascii="宋体" w:hAnsi="宋体" w:eastAsia="宋体" w:cs="宋体"/>
                <w:sz w:val="21"/>
                <w:szCs w:val="21"/>
              </w:rPr>
              <w:t>，</w:t>
            </w:r>
            <w:r>
              <w:rPr>
                <w:rFonts w:hint="eastAsia" w:ascii="宋体" w:hAnsi="宋体" w:eastAsia="宋体" w:cs="宋体"/>
                <w:sz w:val="21"/>
                <w:szCs w:val="21"/>
                <w:lang w:eastAsia="zh-Hans"/>
              </w:rPr>
              <w:t>里料，</w:t>
            </w:r>
            <w:r>
              <w:rPr>
                <w:rFonts w:hint="eastAsia" w:ascii="宋体" w:hAnsi="宋体" w:eastAsia="宋体" w:cs="宋体"/>
                <w:sz w:val="21"/>
                <w:szCs w:val="21"/>
              </w:rPr>
              <w:t>含羽绒量、充绒量或含棉量等信息。</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床上用品要求全棉材质，被子需注明重量。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Hans"/>
              </w:rPr>
              <w:t>帽子</w:t>
            </w:r>
          </w:p>
        </w:tc>
        <w:tc>
          <w:tcPr>
            <w:tcW w:w="1088" w:type="dxa"/>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1顶</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Hans"/>
              </w:rPr>
              <w:t>围巾</w:t>
            </w:r>
          </w:p>
        </w:tc>
        <w:tc>
          <w:tcPr>
            <w:tcW w:w="1088" w:type="dxa"/>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1条</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被子、床上用品四件套</w:t>
            </w:r>
          </w:p>
        </w:tc>
        <w:tc>
          <w:tcPr>
            <w:tcW w:w="1088" w:type="dxa"/>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1套</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CN"/>
              </w:rPr>
              <w:t>单人</w:t>
            </w:r>
            <w:r>
              <w:rPr>
                <w:rFonts w:hint="eastAsia" w:ascii="宋体" w:hAnsi="宋体" w:eastAsia="宋体" w:cs="宋体"/>
                <w:sz w:val="21"/>
                <w:szCs w:val="21"/>
                <w:lang w:eastAsia="zh-Hans"/>
              </w:rPr>
              <w:t>，全棉</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包装箱</w:t>
            </w:r>
          </w:p>
        </w:tc>
        <w:tc>
          <w:tcPr>
            <w:tcW w:w="1088" w:type="dxa"/>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2个</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rPr>
              <w:t>每个纸箱承重大于20Kg，有手提扣</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其他物资</w:t>
            </w:r>
          </w:p>
        </w:tc>
        <w:tc>
          <w:tcPr>
            <w:tcW w:w="108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0" w:type="dxa"/>
            <w:gridSpan w:val="5"/>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600元的食品包和温暖包包含物流成本，物资运往贵州省内约100个州县，配送地方较为零散，具体物流费用可先不列</w:t>
            </w:r>
            <w:r>
              <w:rPr>
                <w:rFonts w:hint="eastAsia" w:ascii="宋体" w:hAnsi="宋体" w:eastAsia="宋体" w:cs="宋体"/>
                <w:sz w:val="21"/>
                <w:szCs w:val="21"/>
                <w:lang w:eastAsia="zh-CN"/>
              </w:rPr>
              <w:t>支</w:t>
            </w:r>
            <w:r>
              <w:rPr>
                <w:rFonts w:hint="eastAsia" w:ascii="宋体" w:hAnsi="宋体" w:eastAsia="宋体" w:cs="宋体"/>
                <w:sz w:val="21"/>
                <w:szCs w:val="21"/>
                <w:lang w:eastAsia="zh-Hans"/>
              </w:rPr>
              <w:t>。</w:t>
            </w:r>
          </w:p>
        </w:tc>
      </w:tr>
    </w:tbl>
    <w:p>
      <w:pPr>
        <w:widowControl w:val="0"/>
        <w:spacing w:after="0" w:line="360" w:lineRule="auto"/>
        <w:ind w:firstLine="420" w:firstLineChars="200"/>
        <w:jc w:val="both"/>
        <w:rPr>
          <w:rFonts w:ascii="Times New Roman" w:hAnsi="Times New Roman" w:eastAsia="宋体" w:cs="Times New Roman"/>
          <w:color w:val="auto"/>
          <w:sz w:val="21"/>
          <w:szCs w:val="24"/>
        </w:rPr>
      </w:pPr>
    </w:p>
    <w:p>
      <w:pPr>
        <w:widowControl w:val="0"/>
        <w:spacing w:after="0" w:line="360" w:lineRule="auto"/>
        <w:ind w:firstLine="420" w:firstLineChars="200"/>
        <w:jc w:val="both"/>
        <w:rPr>
          <w:rFonts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lang w:val="en-US" w:eastAsia="zh-CN"/>
        </w:rPr>
        <w:t>3.</w:t>
      </w:r>
      <w:r>
        <w:rPr>
          <w:rFonts w:hint="eastAsia" w:ascii="Times New Roman" w:hAnsi="Times New Roman" w:eastAsia="宋体" w:cs="Times New Roman"/>
          <w:color w:val="auto"/>
          <w:sz w:val="21"/>
          <w:szCs w:val="24"/>
        </w:rPr>
        <w:t>包装箱</w:t>
      </w:r>
      <w:r>
        <w:rPr>
          <w:rFonts w:ascii="Times New Roman" w:hAnsi="Times New Roman" w:eastAsia="宋体" w:cs="Times New Roman"/>
          <w:color w:val="auto"/>
          <w:sz w:val="21"/>
          <w:szCs w:val="24"/>
        </w:rPr>
        <w:t>、</w:t>
      </w:r>
      <w:r>
        <w:rPr>
          <w:rFonts w:hint="eastAsia" w:ascii="Times New Roman" w:hAnsi="Times New Roman" w:eastAsia="宋体" w:cs="Times New Roman"/>
          <w:color w:val="auto"/>
          <w:sz w:val="21"/>
          <w:szCs w:val="24"/>
        </w:rPr>
        <w:t>衣服LOGO印制要求</w:t>
      </w:r>
    </w:p>
    <w:p>
      <w:pPr>
        <w:widowControl w:val="0"/>
        <w:spacing w:after="0" w:line="360" w:lineRule="auto"/>
        <w:ind w:firstLine="420" w:firstLineChars="200"/>
        <w:jc w:val="both"/>
        <w:rPr>
          <w:rFonts w:ascii="Times New Roman" w:hAnsi="Times New Roman" w:eastAsia="宋体" w:cs="Times New Roman"/>
          <w:b/>
          <w:color w:val="auto"/>
          <w:sz w:val="21"/>
          <w:szCs w:val="24"/>
        </w:rPr>
      </w:pPr>
      <w:r>
        <w:rPr>
          <w:rFonts w:ascii="Times New Roman" w:hAnsi="Times New Roman" w:eastAsia="宋体" w:cs="Times New Roman"/>
          <w:color w:val="auto"/>
          <w:sz w:val="21"/>
          <w:szCs w:val="24"/>
        </w:rPr>
        <w:drawing>
          <wp:inline distT="0" distB="0" distL="114300" distR="114300">
            <wp:extent cx="2039620" cy="1562100"/>
            <wp:effectExtent l="0" t="0" r="1841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rcRect t="15492" b="7941"/>
                    <a:stretch>
                      <a:fillRect/>
                    </a:stretch>
                  </pic:blipFill>
                  <pic:spPr>
                    <a:xfrm>
                      <a:off x="0" y="0"/>
                      <a:ext cx="2039620" cy="1562100"/>
                    </a:xfrm>
                    <a:prstGeom prst="rect">
                      <a:avLst/>
                    </a:prstGeom>
                    <a:noFill/>
                    <a:ln w="9525">
                      <a:noFill/>
                    </a:ln>
                  </pic:spPr>
                </pic:pic>
              </a:graphicData>
            </a:graphic>
          </wp:inline>
        </w:drawing>
      </w:r>
      <w:r>
        <w:rPr>
          <w:rFonts w:ascii="Times New Roman" w:hAnsi="Times New Roman" w:eastAsia="宋体" w:cs="Times New Roman"/>
          <w:color w:val="auto"/>
          <w:sz w:val="21"/>
          <w:szCs w:val="24"/>
        </w:rPr>
        <w:t xml:space="preserve">          </w:t>
      </w:r>
      <w:r>
        <w:rPr>
          <w:rFonts w:ascii="Times New Roman" w:hAnsi="Times New Roman" w:eastAsia="宋体" w:cs="Times New Roman"/>
          <w:color w:val="auto"/>
          <w:sz w:val="21"/>
          <w:szCs w:val="24"/>
        </w:rPr>
        <w:drawing>
          <wp:inline distT="0" distB="0" distL="114300" distR="114300">
            <wp:extent cx="2138045" cy="1527810"/>
            <wp:effectExtent l="0" t="0" r="20955" b="215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rcRect l="18883" t="2900" r="16867" b="51200"/>
                    <a:stretch>
                      <a:fillRect/>
                    </a:stretch>
                  </pic:blipFill>
                  <pic:spPr>
                    <a:xfrm>
                      <a:off x="0" y="0"/>
                      <a:ext cx="2138045" cy="1527810"/>
                    </a:xfrm>
                    <a:prstGeom prst="rect">
                      <a:avLst/>
                    </a:prstGeom>
                    <a:noFill/>
                    <a:ln w="9525">
                      <a:noFill/>
                    </a:ln>
                  </pic:spPr>
                </pic:pic>
              </a:graphicData>
            </a:graphic>
          </wp:inline>
        </w:drawing>
      </w:r>
    </w:p>
    <w:p>
      <w:pPr>
        <w:pStyle w:val="6"/>
        <w:spacing w:before="120" w:after="120" w:afterLines="50"/>
        <w:ind w:left="16" w:right="0" w:hanging="16"/>
        <w:rPr>
          <w:rFonts w:ascii="Times New Roman" w:hAnsi="Times New Roman" w:eastAsia="Times New Roman"/>
          <w:b/>
        </w:rPr>
      </w:pPr>
      <w:bookmarkStart w:id="4" w:name="_Toc85720232"/>
      <w:r>
        <w:rPr>
          <w:rFonts w:ascii="Times New Roman" w:hAnsi="Times New Roman" w:eastAsia="Times New Roman"/>
          <w:b/>
        </w:rPr>
        <w:t>3. 投标人资格要求</w:t>
      </w:r>
      <w:bookmarkEnd w:id="4"/>
    </w:p>
    <w:p>
      <w:pPr>
        <w:pStyle w:val="443"/>
        <w:widowControl w:val="0"/>
        <w:numPr>
          <w:ilvl w:val="1"/>
          <w:numId w:val="27"/>
        </w:numPr>
        <w:spacing w:after="0" w:line="360" w:lineRule="auto"/>
        <w:ind w:firstLineChars="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资格要求：</w:t>
      </w:r>
    </w:p>
    <w:p>
      <w:pPr>
        <w:widowControl w:val="0"/>
        <w:spacing w:after="0" w:line="360" w:lineRule="auto"/>
        <w:ind w:left="420"/>
        <w:jc w:val="both"/>
        <w:rPr>
          <w:rFonts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（1）投标人须符合《中华人民共和国政府采购法》第二十二条规定应当具备的条件；</w:t>
      </w:r>
    </w:p>
    <w:p>
      <w:pPr>
        <w:widowControl w:val="0"/>
        <w:spacing w:after="0" w:line="360" w:lineRule="auto"/>
        <w:ind w:firstLine="420" w:firstLineChars="200"/>
        <w:jc w:val="both"/>
        <w:rPr>
          <w:rFonts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2</w:t>
      </w:r>
      <w:r>
        <w:rPr>
          <w:rFonts w:hint="eastAsia" w:ascii="Times New Roman" w:hAnsi="Times New Roman" w:eastAsia="宋体" w:cs="Times New Roman"/>
          <w:color w:val="auto"/>
          <w:sz w:val="21"/>
          <w:szCs w:val="24"/>
        </w:rPr>
        <w:t>）投标人必须是中华人民共和国法人单位；</w:t>
      </w:r>
    </w:p>
    <w:p>
      <w:pPr>
        <w:widowControl w:val="0"/>
        <w:spacing w:after="0" w:line="360" w:lineRule="auto"/>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（3）</w:t>
      </w:r>
      <w:r>
        <w:rPr>
          <w:rFonts w:hint="eastAsia" w:ascii="Times New Roman" w:hAnsi="Times New Roman" w:eastAsia="宋体" w:cs="Times New Roman"/>
          <w:color w:val="auto"/>
          <w:sz w:val="21"/>
          <w:szCs w:val="24"/>
        </w:rPr>
        <w:t>投标人营业执照必须包含相关业务经营范围；</w:t>
      </w:r>
    </w:p>
    <w:p>
      <w:pPr>
        <w:widowControl w:val="0"/>
        <w:spacing w:after="0" w:line="360" w:lineRule="auto"/>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（4）</w:t>
      </w:r>
      <w:r>
        <w:rPr>
          <w:rFonts w:hint="eastAsia" w:ascii="Times New Roman" w:hAnsi="Times New Roman" w:eastAsia="宋体" w:cs="Times New Roman"/>
          <w:color w:val="auto"/>
          <w:sz w:val="21"/>
          <w:szCs w:val="24"/>
        </w:rPr>
        <w:t>商品质量可靠，要有良好的售后服务；</w:t>
      </w:r>
    </w:p>
    <w:p>
      <w:pPr>
        <w:widowControl w:val="0"/>
        <w:spacing w:after="0" w:line="360" w:lineRule="auto"/>
        <w:ind w:firstLine="420" w:firstLineChars="200"/>
        <w:jc w:val="both"/>
        <w:rPr>
          <w:rFonts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5</w:t>
      </w:r>
      <w:r>
        <w:rPr>
          <w:rFonts w:hint="eastAsia" w:ascii="Times New Roman" w:hAnsi="Times New Roman" w:eastAsia="宋体" w:cs="Times New Roman"/>
          <w:color w:val="auto"/>
          <w:sz w:val="21"/>
          <w:szCs w:val="24"/>
        </w:rPr>
        <w:t>）商品及商标、外观设计等无任何质量问题和权利瑕疵。</w:t>
      </w:r>
    </w:p>
    <w:p>
      <w:pPr>
        <w:widowControl w:val="0"/>
        <w:spacing w:after="0" w:line="360" w:lineRule="auto"/>
        <w:ind w:firstLine="420" w:firstLineChars="200"/>
        <w:jc w:val="both"/>
        <w:rPr>
          <w:rFonts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3.2 本次招标不接受联合体投标。</w:t>
      </w:r>
    </w:p>
    <w:p>
      <w:pPr>
        <w:pStyle w:val="6"/>
        <w:spacing w:before="120" w:after="120" w:afterLines="50"/>
        <w:ind w:left="16" w:right="0" w:hanging="16"/>
        <w:rPr>
          <w:rFonts w:ascii="Times New Roman" w:hAnsi="Times New Roman" w:eastAsia="Times New Roman"/>
          <w:b/>
        </w:rPr>
      </w:pPr>
      <w:bookmarkStart w:id="5" w:name="_Toc85720233"/>
      <w:r>
        <w:rPr>
          <w:rFonts w:ascii="Times New Roman" w:hAnsi="Times New Roman" w:eastAsia="Times New Roman"/>
          <w:b/>
        </w:rPr>
        <w:t>4. 招标文件的获取</w:t>
      </w:r>
      <w:bookmarkEnd w:id="5"/>
    </w:p>
    <w:p>
      <w:pPr>
        <w:spacing w:after="0" w:line="360" w:lineRule="auto"/>
        <w:ind w:left="-15" w:firstLine="420" w:firstLineChars="200"/>
        <w:rPr>
          <w:rFonts w:ascii="宋体" w:hAnsi="宋体" w:eastAsia="宋体" w:cs="宋体"/>
          <w:sz w:val="21"/>
        </w:rPr>
      </w:pPr>
      <w:r>
        <w:rPr>
          <w:rFonts w:ascii="Times New Roman" w:hAnsi="Times New Roman" w:eastAsia="Times New Roman" w:cs="Times New Roman"/>
          <w:sz w:val="21"/>
        </w:rPr>
        <w:t>4.1</w:t>
      </w:r>
      <w:r>
        <w:rPr>
          <w:rFonts w:hint="eastAsia" w:ascii="宋体" w:hAnsi="宋体" w:eastAsia="宋体" w:cs="宋体"/>
          <w:sz w:val="21"/>
        </w:rPr>
        <w:t>时间：公告发布之日起至</w:t>
      </w:r>
      <w:r>
        <w:rPr>
          <w:rFonts w:ascii="宋体" w:hAnsi="宋体" w:eastAsia="宋体" w:cs="宋体"/>
          <w:sz w:val="21"/>
        </w:rPr>
        <w:t>2021</w:t>
      </w:r>
      <w:r>
        <w:rPr>
          <w:rFonts w:hint="eastAsia" w:ascii="宋体" w:hAnsi="宋体" w:eastAsia="宋体" w:cs="宋体"/>
          <w:sz w:val="21"/>
        </w:rPr>
        <w:t>年</w:t>
      </w:r>
      <w:r>
        <w:rPr>
          <w:rFonts w:ascii="宋体" w:hAnsi="宋体" w:eastAsia="宋体" w:cs="宋体"/>
          <w:sz w:val="21"/>
        </w:rPr>
        <w:t>10</w:t>
      </w:r>
      <w:r>
        <w:rPr>
          <w:rFonts w:hint="eastAsia" w:ascii="宋体" w:hAnsi="宋体" w:eastAsia="宋体" w:cs="宋体"/>
          <w:sz w:val="21"/>
        </w:rPr>
        <w:t>月</w:t>
      </w:r>
      <w:r>
        <w:rPr>
          <w:rFonts w:ascii="宋体" w:hAnsi="宋体" w:eastAsia="宋体" w:cs="宋体"/>
          <w:sz w:val="21"/>
        </w:rPr>
        <w:t>26</w:t>
      </w:r>
      <w:r>
        <w:rPr>
          <w:rFonts w:hint="eastAsia" w:ascii="宋体" w:hAnsi="宋体" w:eastAsia="宋体" w:cs="宋体"/>
          <w:sz w:val="21"/>
        </w:rPr>
        <w:t>日</w:t>
      </w:r>
      <w:r>
        <w:rPr>
          <w:rFonts w:ascii="宋体" w:hAnsi="宋体" w:eastAsia="宋体" w:cs="宋体"/>
          <w:sz w:val="21"/>
        </w:rPr>
        <w:t>17:00</w:t>
      </w:r>
      <w:r>
        <w:rPr>
          <w:rFonts w:hint="eastAsia" w:ascii="宋体" w:hAnsi="宋体" w:eastAsia="宋体" w:cs="宋体"/>
          <w:sz w:val="21"/>
        </w:rPr>
        <w:t>。</w:t>
      </w:r>
    </w:p>
    <w:p>
      <w:pPr>
        <w:spacing w:after="0" w:line="360" w:lineRule="auto"/>
        <w:ind w:left="-17" w:firstLine="420" w:firstLineChars="200"/>
        <w:rPr>
          <w:rFonts w:ascii="宋体" w:hAnsi="宋体" w:eastAsia="宋体" w:cs="宋体"/>
          <w:sz w:val="21"/>
        </w:rPr>
      </w:pPr>
      <w:r>
        <w:rPr>
          <w:rFonts w:hint="eastAsia" w:ascii="宋体" w:hAnsi="宋体" w:eastAsia="宋体" w:cs="宋体"/>
          <w:sz w:val="21"/>
        </w:rPr>
        <w:t>4.</w:t>
      </w:r>
      <w:r>
        <w:rPr>
          <w:rFonts w:ascii="宋体" w:hAnsi="宋体" w:eastAsia="宋体" w:cs="宋体"/>
          <w:sz w:val="21"/>
        </w:rPr>
        <w:t>2</w:t>
      </w:r>
      <w:r>
        <w:rPr>
          <w:rFonts w:hint="eastAsia" w:ascii="宋体" w:hAnsi="宋体" w:eastAsia="宋体" w:cs="宋体"/>
          <w:sz w:val="21"/>
        </w:rPr>
        <w:t>在中国老龄事业发展基金会官网下载招标文件。</w:t>
      </w:r>
    </w:p>
    <w:p>
      <w:pPr>
        <w:pStyle w:val="6"/>
        <w:spacing w:before="120" w:after="120" w:afterLines="50"/>
        <w:ind w:left="16" w:right="0" w:hanging="16"/>
        <w:rPr>
          <w:rFonts w:ascii="Times New Roman" w:hAnsi="Times New Roman" w:eastAsia="Times New Roman"/>
          <w:b/>
        </w:rPr>
      </w:pPr>
      <w:bookmarkStart w:id="6" w:name="_Toc85720234"/>
      <w:r>
        <w:rPr>
          <w:rFonts w:ascii="Times New Roman" w:hAnsi="Times New Roman" w:eastAsia="Times New Roman"/>
          <w:b/>
        </w:rPr>
        <w:t>5. 投标文件的递交</w:t>
      </w:r>
      <w:bookmarkEnd w:id="6"/>
    </w:p>
    <w:p>
      <w:pPr>
        <w:spacing w:after="0" w:line="360" w:lineRule="auto"/>
        <w:ind w:firstLine="420" w:firstLineChars="200"/>
        <w:rPr>
          <w:rFonts w:ascii="宋体" w:hAnsi="宋体" w:eastAsia="宋体" w:cs="宋体"/>
          <w:sz w:val="21"/>
        </w:rPr>
      </w:pPr>
      <w:r>
        <w:rPr>
          <w:rFonts w:ascii="宋体" w:hAnsi="宋体" w:eastAsia="宋体" w:cs="宋体"/>
          <w:sz w:val="21"/>
        </w:rPr>
        <w:t>5.1投标文件递交的截止时间（投标截止时间，下同）为20</w:t>
      </w:r>
      <w:r>
        <w:rPr>
          <w:rFonts w:hint="eastAsia" w:ascii="宋体" w:hAnsi="宋体" w:eastAsia="宋体" w:cs="宋体"/>
          <w:sz w:val="21"/>
        </w:rPr>
        <w:t>21</w:t>
      </w:r>
      <w:r>
        <w:rPr>
          <w:rFonts w:ascii="宋体" w:hAnsi="宋体" w:eastAsia="宋体" w:cs="宋体"/>
          <w:sz w:val="21"/>
        </w:rPr>
        <w:t>年11月9日</w:t>
      </w:r>
      <w:r>
        <w:rPr>
          <w:rFonts w:hint="eastAsia" w:ascii="宋体" w:hAnsi="宋体" w:eastAsia="宋体" w:cs="宋体"/>
          <w:sz w:val="21"/>
        </w:rPr>
        <w:t>9</w:t>
      </w:r>
      <w:r>
        <w:rPr>
          <w:rFonts w:ascii="宋体" w:hAnsi="宋体" w:eastAsia="宋体" w:cs="宋体"/>
          <w:sz w:val="21"/>
        </w:rPr>
        <w:t>时30分，地点为</w:t>
      </w:r>
      <w:r>
        <w:rPr>
          <w:rFonts w:hint="eastAsia" w:ascii="宋体" w:hAnsi="宋体" w:eastAsia="宋体" w:cs="宋体"/>
          <w:sz w:val="21"/>
          <w:u w:val="single"/>
        </w:rPr>
        <w:t>北京市丰台区莲花池南里</w:t>
      </w:r>
      <w:r>
        <w:rPr>
          <w:rFonts w:ascii="宋体" w:hAnsi="宋体" w:eastAsia="宋体" w:cs="宋体"/>
          <w:sz w:val="21"/>
          <w:u w:val="single"/>
        </w:rPr>
        <w:t>22</w:t>
      </w:r>
      <w:r>
        <w:rPr>
          <w:rFonts w:hint="eastAsia" w:ascii="宋体" w:hAnsi="宋体" w:eastAsia="宋体" w:cs="宋体"/>
          <w:sz w:val="21"/>
          <w:u w:val="single"/>
        </w:rPr>
        <w:t>号章丘大厦</w:t>
      </w:r>
      <w:r>
        <w:rPr>
          <w:rFonts w:ascii="宋体" w:hAnsi="宋体" w:eastAsia="宋体" w:cs="宋体"/>
          <w:sz w:val="21"/>
          <w:u w:val="single"/>
        </w:rPr>
        <w:t>4</w:t>
      </w:r>
      <w:r>
        <w:rPr>
          <w:rFonts w:hint="eastAsia" w:ascii="宋体" w:hAnsi="宋体" w:eastAsia="宋体" w:cs="宋体"/>
          <w:sz w:val="21"/>
          <w:u w:val="single"/>
        </w:rPr>
        <w:t>层</w:t>
      </w:r>
      <w:r>
        <w:rPr>
          <w:rFonts w:ascii="宋体" w:hAnsi="宋体" w:eastAsia="宋体" w:cs="宋体"/>
          <w:sz w:val="21"/>
          <w:u w:val="single"/>
        </w:rPr>
        <w:t xml:space="preserve"> </w:t>
      </w:r>
      <w:r>
        <w:rPr>
          <w:rFonts w:hint="eastAsia" w:ascii="宋体" w:hAnsi="宋体" w:eastAsia="宋体" w:cs="宋体"/>
          <w:sz w:val="21"/>
          <w:u w:val="single"/>
        </w:rPr>
        <w:t>中国老龄事业发展基金会</w:t>
      </w:r>
      <w:r>
        <w:rPr>
          <w:rFonts w:ascii="宋体" w:hAnsi="宋体" w:eastAsia="宋体" w:cs="宋体"/>
          <w:sz w:val="21"/>
        </w:rPr>
        <w:t>。</w:t>
      </w:r>
    </w:p>
    <w:p>
      <w:pPr>
        <w:spacing w:after="0" w:line="360" w:lineRule="auto"/>
        <w:ind w:firstLine="420" w:firstLineChars="200"/>
        <w:rPr>
          <w:rFonts w:ascii="宋体" w:hAnsi="宋体" w:eastAsia="宋体" w:cs="宋体"/>
          <w:sz w:val="21"/>
        </w:rPr>
      </w:pPr>
      <w:r>
        <w:rPr>
          <w:rFonts w:ascii="宋体" w:hAnsi="宋体" w:eastAsia="宋体" w:cs="宋体"/>
          <w:sz w:val="21"/>
        </w:rPr>
        <w:t>5.2 逾期送达的、未送达指定地点的或者不按照招标文件要求密封的投标文件，招标人将予以拒收。</w:t>
      </w:r>
    </w:p>
    <w:p>
      <w:pPr>
        <w:pStyle w:val="6"/>
        <w:spacing w:before="120" w:after="120" w:afterLines="50"/>
        <w:ind w:left="16" w:right="0" w:hanging="16"/>
        <w:rPr>
          <w:rFonts w:ascii="Times New Roman" w:hAnsi="Times New Roman" w:eastAsia="Times New Roman"/>
          <w:b/>
        </w:rPr>
      </w:pPr>
      <w:bookmarkStart w:id="7" w:name="_Toc85720235"/>
      <w:r>
        <w:rPr>
          <w:rFonts w:ascii="Times New Roman" w:hAnsi="Times New Roman" w:eastAsia="Times New Roman"/>
          <w:b/>
        </w:rPr>
        <w:t>6. 联系方式</w:t>
      </w:r>
      <w:bookmarkEnd w:id="7"/>
    </w:p>
    <w:p>
      <w:pPr>
        <w:spacing w:after="0" w:line="360" w:lineRule="auto"/>
        <w:rPr>
          <w:rFonts w:ascii="宋体" w:hAnsi="宋体" w:eastAsia="宋体"/>
          <w:sz w:val="21"/>
          <w:szCs w:val="21"/>
        </w:rPr>
      </w:pPr>
      <w:r>
        <w:rPr>
          <w:rFonts w:hint="eastAsia" w:ascii="宋体" w:hAnsi="宋体" w:eastAsia="宋体"/>
          <w:sz w:val="21"/>
          <w:szCs w:val="21"/>
        </w:rPr>
        <w:t xml:space="preserve">招标人：中国老龄事业发展基金会 </w:t>
      </w:r>
      <w:r>
        <w:rPr>
          <w:rFonts w:ascii="宋体" w:hAnsi="宋体" w:eastAsia="宋体"/>
          <w:sz w:val="21"/>
          <w:szCs w:val="21"/>
        </w:rPr>
        <w:t xml:space="preserve">         </w:t>
      </w:r>
      <w:r>
        <w:rPr>
          <w:rFonts w:hint="eastAsia" w:ascii="宋体" w:hAnsi="宋体" w:eastAsia="宋体"/>
          <w:sz w:val="21"/>
          <w:szCs w:val="21"/>
        </w:rPr>
        <w:t xml:space="preserve">    招标代理机构：中和招标有限公司</w:t>
      </w:r>
      <w:r>
        <w:rPr>
          <w:rFonts w:ascii="宋体" w:hAnsi="宋体" w:eastAsia="宋体"/>
          <w:sz w:val="21"/>
          <w:szCs w:val="21"/>
        </w:rPr>
        <w:tab/>
      </w:r>
    </w:p>
    <w:p>
      <w:pPr>
        <w:spacing w:after="0" w:line="360" w:lineRule="auto"/>
        <w:ind w:left="5460" w:hanging="5460" w:hangingChars="2600"/>
        <w:rPr>
          <w:rFonts w:ascii="宋体" w:hAnsi="宋体" w:eastAsia="宋体"/>
          <w:sz w:val="21"/>
          <w:szCs w:val="21"/>
        </w:rPr>
      </w:pPr>
      <w:r>
        <w:rPr>
          <w:rFonts w:hint="eastAsia" w:ascii="宋体" w:hAnsi="宋体" w:eastAsia="宋体"/>
          <w:sz w:val="21"/>
          <w:szCs w:val="21"/>
        </w:rPr>
        <w:t>地址：</w:t>
      </w:r>
      <w:r>
        <w:rPr>
          <w:rFonts w:hint="eastAsia" w:ascii="宋体" w:hAnsi="宋体" w:eastAsia="宋体" w:cs="宋体"/>
          <w:sz w:val="21"/>
          <w:u w:val="none"/>
        </w:rPr>
        <w:t>北京市丰台区莲花池南里</w:t>
      </w:r>
      <w:r>
        <w:rPr>
          <w:rFonts w:ascii="宋体" w:hAnsi="宋体" w:eastAsia="宋体" w:cs="宋体"/>
          <w:sz w:val="21"/>
          <w:u w:val="none"/>
        </w:rPr>
        <w:t>22</w:t>
      </w:r>
      <w:r>
        <w:rPr>
          <w:rFonts w:hint="eastAsia" w:ascii="宋体" w:hAnsi="宋体" w:eastAsia="宋体" w:cs="宋体"/>
          <w:sz w:val="21"/>
          <w:u w:val="none"/>
        </w:rPr>
        <w:t>号</w:t>
      </w:r>
      <w:r>
        <w:rPr>
          <w:rFonts w:hint="eastAsia" w:ascii="宋体" w:hAnsi="宋体" w:eastAsia="宋体"/>
          <w:sz w:val="21"/>
          <w:szCs w:val="21"/>
        </w:rPr>
        <w:t xml:space="preserve">           地址：北京市海淀区花园路</w:t>
      </w:r>
      <w:r>
        <w:rPr>
          <w:rFonts w:ascii="宋体" w:hAnsi="宋体" w:eastAsia="宋体"/>
          <w:sz w:val="21"/>
          <w:szCs w:val="21"/>
        </w:rPr>
        <w:t>7</w:t>
      </w:r>
      <w:r>
        <w:rPr>
          <w:rFonts w:hint="eastAsia" w:ascii="宋体" w:hAnsi="宋体" w:eastAsia="宋体"/>
          <w:sz w:val="21"/>
          <w:szCs w:val="21"/>
        </w:rPr>
        <w:t>号新时代大厦</w:t>
      </w:r>
      <w:r>
        <w:rPr>
          <w:rFonts w:ascii="宋体" w:hAnsi="宋体" w:eastAsia="宋体"/>
          <w:sz w:val="21"/>
          <w:szCs w:val="21"/>
        </w:rPr>
        <w:t>10</w:t>
      </w:r>
      <w:r>
        <w:rPr>
          <w:rFonts w:hint="eastAsia" w:ascii="宋体" w:hAnsi="宋体" w:eastAsia="宋体"/>
          <w:sz w:val="21"/>
          <w:szCs w:val="21"/>
        </w:rPr>
        <w:t>层</w:t>
      </w:r>
      <w:r>
        <w:rPr>
          <w:rFonts w:ascii="宋体" w:hAnsi="宋体" w:eastAsia="宋体"/>
          <w:sz w:val="21"/>
          <w:szCs w:val="21"/>
        </w:rPr>
        <w:tab/>
      </w:r>
    </w:p>
    <w:p>
      <w:pPr>
        <w:spacing w:after="0" w:line="360" w:lineRule="auto"/>
        <w:rPr>
          <w:rFonts w:ascii="宋体" w:hAnsi="宋体" w:eastAsia="宋体"/>
          <w:sz w:val="21"/>
          <w:szCs w:val="21"/>
        </w:rPr>
      </w:pPr>
      <w:r>
        <w:rPr>
          <w:rFonts w:hint="eastAsia" w:ascii="宋体" w:hAnsi="宋体" w:eastAsia="宋体"/>
          <w:sz w:val="21"/>
          <w:szCs w:val="21"/>
        </w:rPr>
        <w:t>邮编：</w:t>
      </w:r>
      <w:r>
        <w:rPr>
          <w:rFonts w:hint="eastAsia" w:ascii="宋体" w:hAnsi="宋体" w:eastAsia="宋体"/>
          <w:sz w:val="21"/>
          <w:szCs w:val="21"/>
          <w:lang w:val="en-US" w:eastAsia="zh-CN"/>
        </w:rPr>
        <w:t>100055</w:t>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 xml:space="preserve">                        邮编：</w:t>
      </w:r>
      <w:r>
        <w:rPr>
          <w:rFonts w:ascii="宋体" w:hAnsi="宋体" w:eastAsia="宋体"/>
          <w:sz w:val="21"/>
          <w:szCs w:val="21"/>
        </w:rPr>
        <w:t>100088</w:t>
      </w:r>
      <w:r>
        <w:rPr>
          <w:rFonts w:ascii="宋体" w:hAnsi="宋体" w:eastAsia="宋体"/>
          <w:sz w:val="21"/>
          <w:szCs w:val="21"/>
        </w:rPr>
        <w:tab/>
      </w:r>
    </w:p>
    <w:p>
      <w:pPr>
        <w:spacing w:after="0" w:line="360" w:lineRule="auto"/>
        <w:rPr>
          <w:rFonts w:ascii="宋体" w:hAnsi="宋体" w:eastAsia="宋体"/>
          <w:sz w:val="21"/>
          <w:szCs w:val="21"/>
        </w:rPr>
      </w:pPr>
      <w:r>
        <w:rPr>
          <w:rFonts w:hint="eastAsia" w:ascii="宋体" w:hAnsi="宋体" w:eastAsia="宋体"/>
          <w:sz w:val="21"/>
          <w:szCs w:val="21"/>
        </w:rPr>
        <w:t>联系人</w:t>
      </w:r>
      <w:r>
        <w:rPr>
          <w:rFonts w:hint="eastAsia" w:ascii="宋体" w:hAnsi="宋体" w:eastAsia="宋体"/>
          <w:color w:val="auto"/>
          <w:sz w:val="21"/>
          <w:szCs w:val="21"/>
        </w:rPr>
        <w:t xml:space="preserve">：王欢 </w:t>
      </w:r>
      <w:r>
        <w:rPr>
          <w:rFonts w:ascii="宋体" w:hAnsi="宋体" w:eastAsia="宋体"/>
          <w:color w:val="auto"/>
          <w:sz w:val="21"/>
          <w:szCs w:val="21"/>
        </w:rPr>
        <w:t xml:space="preserve">   </w:t>
      </w:r>
      <w:r>
        <w:rPr>
          <w:rFonts w:hint="eastAsia" w:ascii="宋体" w:hAnsi="宋体" w:eastAsia="宋体"/>
          <w:sz w:val="21"/>
          <w:szCs w:val="21"/>
        </w:rPr>
        <w:t xml:space="preserve">  </w:t>
      </w:r>
      <w:r>
        <w:rPr>
          <w:rFonts w:ascii="宋体" w:hAnsi="宋体" w:eastAsia="宋体"/>
          <w:sz w:val="21"/>
          <w:szCs w:val="21"/>
        </w:rPr>
        <w:tab/>
      </w:r>
      <w:r>
        <w:rPr>
          <w:rFonts w:hint="eastAsia" w:ascii="宋体" w:hAnsi="宋体" w:eastAsia="宋体"/>
          <w:sz w:val="21"/>
          <w:szCs w:val="21"/>
        </w:rPr>
        <w:t xml:space="preserve">                        联系人：徐晗、李霁</w:t>
      </w:r>
    </w:p>
    <w:p>
      <w:pPr>
        <w:spacing w:after="0" w:line="360" w:lineRule="auto"/>
        <w:rPr>
          <w:rFonts w:ascii="宋体" w:hAnsi="宋体" w:eastAsia="宋体"/>
          <w:sz w:val="21"/>
          <w:szCs w:val="21"/>
        </w:rPr>
      </w:pPr>
      <w:r>
        <w:rPr>
          <w:rFonts w:hint="eastAsia" w:ascii="宋体" w:hAnsi="宋体" w:eastAsia="宋体"/>
          <w:sz w:val="21"/>
          <w:szCs w:val="21"/>
        </w:rPr>
        <w:t>电话：</w:t>
      </w:r>
      <w:r>
        <w:rPr>
          <w:rFonts w:ascii="宋体" w:hAnsi="宋体" w:eastAsia="宋体"/>
          <w:sz w:val="21"/>
          <w:szCs w:val="21"/>
        </w:rPr>
        <w:t xml:space="preserve">010-85323802      </w:t>
      </w:r>
      <w:r>
        <w:rPr>
          <w:rFonts w:hint="eastAsia" w:ascii="宋体" w:hAnsi="宋体" w:eastAsia="宋体"/>
          <w:sz w:val="21"/>
          <w:szCs w:val="21"/>
        </w:rPr>
        <w:t xml:space="preserve">                    电话：</w:t>
      </w:r>
      <w:r>
        <w:rPr>
          <w:rFonts w:ascii="宋体" w:hAnsi="宋体" w:eastAsia="宋体"/>
          <w:sz w:val="21"/>
          <w:szCs w:val="21"/>
        </w:rPr>
        <w:t>010-82804539、</w:t>
      </w:r>
      <w:r>
        <w:rPr>
          <w:rFonts w:hint="eastAsia" w:ascii="宋体" w:hAnsi="宋体" w:eastAsia="宋体"/>
          <w:sz w:val="21"/>
          <w:szCs w:val="21"/>
        </w:rPr>
        <w:t>8</w:t>
      </w:r>
      <w:r>
        <w:rPr>
          <w:rFonts w:ascii="宋体" w:hAnsi="宋体" w:eastAsia="宋体"/>
          <w:sz w:val="21"/>
          <w:szCs w:val="21"/>
        </w:rPr>
        <w:t>2034487</w:t>
      </w:r>
    </w:p>
    <w:p>
      <w:pPr>
        <w:spacing w:after="0" w:line="360" w:lineRule="auto"/>
        <w:rPr>
          <w:rFonts w:ascii="宋体" w:hAnsi="宋体" w:eastAsia="宋体"/>
          <w:sz w:val="21"/>
          <w:szCs w:val="21"/>
        </w:rPr>
      </w:pPr>
      <w:r>
        <w:rPr>
          <w:rFonts w:hint="eastAsia" w:ascii="宋体" w:hAnsi="宋体" w:eastAsia="宋体"/>
          <w:sz w:val="21"/>
          <w:szCs w:val="21"/>
        </w:rPr>
        <w:t>传真：</w:t>
      </w:r>
      <w:r>
        <w:rPr>
          <w:rFonts w:ascii="宋体" w:hAnsi="宋体" w:eastAsia="宋体"/>
          <w:sz w:val="21"/>
          <w:szCs w:val="21"/>
        </w:rPr>
        <w:t xml:space="preserve"> 010-85323802</w:t>
      </w:r>
      <w:r>
        <w:rPr>
          <w:rFonts w:hint="eastAsia" w:ascii="宋体" w:hAnsi="宋体" w:eastAsia="宋体"/>
          <w:sz w:val="21"/>
          <w:szCs w:val="21"/>
        </w:rPr>
        <w:t xml:space="preserve">                         传真：</w:t>
      </w:r>
      <w:r>
        <w:rPr>
          <w:rFonts w:ascii="宋体" w:hAnsi="宋体" w:eastAsia="宋体"/>
          <w:sz w:val="21"/>
          <w:szCs w:val="21"/>
        </w:rPr>
        <w:t>010-82804511</w:t>
      </w:r>
      <w:r>
        <w:rPr>
          <w:rFonts w:ascii="宋体" w:hAnsi="宋体" w:eastAsia="宋体"/>
          <w:sz w:val="21"/>
          <w:szCs w:val="21"/>
        </w:rPr>
        <w:tab/>
      </w:r>
    </w:p>
    <w:p>
      <w:pPr>
        <w:spacing w:after="0" w:line="360" w:lineRule="auto"/>
        <w:rPr>
          <w:rFonts w:ascii="宋体" w:hAnsi="宋体" w:eastAsia="宋体"/>
          <w:sz w:val="21"/>
          <w:szCs w:val="21"/>
        </w:rPr>
      </w:pPr>
      <w:r>
        <w:rPr>
          <w:rFonts w:hint="eastAsia" w:ascii="宋体" w:hAnsi="宋体" w:eastAsia="宋体"/>
          <w:sz w:val="21"/>
          <w:szCs w:val="21"/>
        </w:rPr>
        <w:t>电子邮件：</w:t>
      </w:r>
      <w:r>
        <w:fldChar w:fldCharType="begin"/>
      </w:r>
      <w:r>
        <w:instrText xml:space="preserve"> HYPERLINK "mailto:lljjh2006@sina.com" </w:instrText>
      </w:r>
      <w:r>
        <w:fldChar w:fldCharType="separate"/>
      </w:r>
      <w:r>
        <w:rPr>
          <w:rStyle w:val="93"/>
          <w:rFonts w:hint="eastAsia" w:ascii="宋体" w:hAnsi="宋体" w:eastAsia="宋体"/>
          <w:sz w:val="21"/>
          <w:szCs w:val="21"/>
        </w:rPr>
        <w:t>lljjh</w:t>
      </w:r>
      <w:r>
        <w:rPr>
          <w:rStyle w:val="93"/>
          <w:rFonts w:ascii="宋体" w:hAnsi="宋体" w:eastAsia="宋体"/>
          <w:sz w:val="21"/>
          <w:szCs w:val="21"/>
        </w:rPr>
        <w:t>2006@sina.com</w:t>
      </w:r>
      <w:r>
        <w:rPr>
          <w:rStyle w:val="93"/>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 xml:space="preserve">             电子邮件：</w:t>
      </w:r>
      <w:r>
        <w:rPr>
          <w:rFonts w:ascii="宋体" w:hAnsi="宋体" w:eastAsia="宋体"/>
          <w:sz w:val="21"/>
          <w:szCs w:val="21"/>
        </w:rPr>
        <w:t>zhzb@vip.sina.com</w:t>
      </w:r>
      <w:r>
        <w:rPr>
          <w:rFonts w:ascii="宋体" w:hAnsi="宋体" w:eastAsia="宋体"/>
          <w:sz w:val="21"/>
          <w:szCs w:val="21"/>
        </w:rPr>
        <w:tab/>
      </w:r>
    </w:p>
    <w:p>
      <w:pPr>
        <w:spacing w:after="0" w:line="360" w:lineRule="auto"/>
        <w:rPr>
          <w:rFonts w:ascii="宋体" w:hAnsi="宋体" w:eastAsia="宋体"/>
          <w:sz w:val="21"/>
          <w:szCs w:val="21"/>
        </w:rPr>
      </w:pPr>
      <w:r>
        <w:rPr>
          <w:rFonts w:hint="eastAsia" w:ascii="宋体" w:hAnsi="宋体" w:eastAsia="宋体"/>
          <w:sz w:val="21"/>
          <w:szCs w:val="21"/>
        </w:rPr>
        <w:t>网址：http://www.cadf.org.cn/</w:t>
      </w:r>
      <w:r>
        <w:rPr>
          <w:rFonts w:ascii="宋体" w:hAnsi="宋体" w:eastAsia="宋体"/>
          <w:sz w:val="21"/>
          <w:szCs w:val="21"/>
        </w:rPr>
        <w:tab/>
      </w:r>
      <w:r>
        <w:rPr>
          <w:rFonts w:hint="eastAsia" w:ascii="宋体" w:hAnsi="宋体" w:eastAsia="宋体"/>
          <w:sz w:val="21"/>
          <w:szCs w:val="21"/>
        </w:rPr>
        <w:t xml:space="preserve">            网址：</w:t>
      </w:r>
      <w:r>
        <w:rPr>
          <w:rFonts w:ascii="宋体" w:hAnsi="宋体" w:eastAsia="宋体"/>
          <w:sz w:val="21"/>
          <w:szCs w:val="21"/>
        </w:rPr>
        <w:t>/</w:t>
      </w:r>
      <w:r>
        <w:rPr>
          <w:rFonts w:ascii="宋体" w:hAnsi="宋体" w:eastAsia="宋体"/>
          <w:sz w:val="21"/>
          <w:szCs w:val="21"/>
        </w:rPr>
        <w:tab/>
      </w:r>
    </w:p>
    <w:p>
      <w:pPr>
        <w:spacing w:after="0" w:line="360" w:lineRule="auto"/>
        <w:rPr>
          <w:rFonts w:ascii="宋体" w:hAnsi="宋体" w:eastAsia="宋体"/>
          <w:sz w:val="21"/>
          <w:szCs w:val="21"/>
        </w:rPr>
      </w:pPr>
      <w:r>
        <w:rPr>
          <w:rFonts w:hint="eastAsia" w:ascii="宋体" w:hAnsi="宋体" w:eastAsia="宋体"/>
          <w:sz w:val="21"/>
          <w:szCs w:val="21"/>
        </w:rPr>
        <w:t>开户银行：中国工商银行北京正义路支行</w:t>
      </w:r>
      <w:r>
        <w:rPr>
          <w:rFonts w:ascii="宋体" w:hAnsi="宋体" w:eastAsia="宋体"/>
          <w:sz w:val="21"/>
          <w:szCs w:val="21"/>
        </w:rPr>
        <w:tab/>
      </w:r>
      <w:r>
        <w:rPr>
          <w:rFonts w:hint="eastAsia" w:ascii="宋体" w:hAnsi="宋体" w:eastAsia="宋体"/>
          <w:sz w:val="21"/>
          <w:szCs w:val="21"/>
        </w:rPr>
        <w:t xml:space="preserve">    开户银行：广发银行北京分行营业部</w:t>
      </w:r>
    </w:p>
    <w:p>
      <w:pPr>
        <w:spacing w:after="0" w:line="360" w:lineRule="auto"/>
        <w:rPr>
          <w:rFonts w:ascii="宋体" w:hAnsi="宋体" w:eastAsia="宋体"/>
          <w:sz w:val="21"/>
          <w:szCs w:val="21"/>
        </w:rPr>
      </w:pPr>
      <w:r>
        <w:rPr>
          <w:rFonts w:hint="eastAsia" w:ascii="宋体" w:hAnsi="宋体" w:eastAsia="宋体"/>
          <w:sz w:val="21"/>
          <w:szCs w:val="21"/>
        </w:rPr>
        <w:t>账号：0200235119000006730</w:t>
      </w:r>
      <w:r>
        <w:rPr>
          <w:rFonts w:ascii="宋体" w:hAnsi="宋体" w:eastAsia="宋体"/>
          <w:sz w:val="21"/>
          <w:szCs w:val="21"/>
        </w:rPr>
        <w:tab/>
      </w:r>
      <w:r>
        <w:rPr>
          <w:rFonts w:hint="eastAsia" w:ascii="宋体" w:hAnsi="宋体" w:eastAsia="宋体"/>
          <w:sz w:val="21"/>
          <w:szCs w:val="21"/>
        </w:rPr>
        <w:t xml:space="preserve">                账号：</w:t>
      </w:r>
      <w:r>
        <w:rPr>
          <w:rFonts w:ascii="宋体" w:hAnsi="宋体" w:eastAsia="宋体"/>
          <w:sz w:val="21"/>
          <w:szCs w:val="21"/>
        </w:rPr>
        <w:t>9550880043450600192</w:t>
      </w:r>
      <w:r>
        <w:rPr>
          <w:rFonts w:ascii="宋体" w:hAnsi="宋体" w:eastAsia="宋体"/>
          <w:sz w:val="21"/>
          <w:szCs w:val="21"/>
        </w:rPr>
        <w:tab/>
      </w:r>
    </w:p>
    <w:p>
      <w:pPr>
        <w:spacing w:after="0" w:line="240" w:lineRule="auto"/>
        <w:rPr>
          <w:rFonts w:ascii="宋体" w:hAnsi="宋体" w:eastAsia="宋体"/>
          <w:sz w:val="21"/>
          <w:szCs w:val="21"/>
        </w:rPr>
      </w:pPr>
      <w:r>
        <w:rPr>
          <w:rFonts w:ascii="宋体" w:hAnsi="宋体" w:eastAsia="宋体"/>
          <w:sz w:val="21"/>
          <w:szCs w:val="21"/>
        </w:rPr>
        <w:br w:type="page"/>
      </w:r>
    </w:p>
    <w:p>
      <w:pPr>
        <w:pStyle w:val="3"/>
        <w:numPr>
          <w:ilvl w:val="0"/>
          <w:numId w:val="11"/>
        </w:numPr>
        <w:tabs>
          <w:tab w:val="left" w:pos="1134"/>
          <w:tab w:val="left" w:pos="1701"/>
          <w:tab w:val="left" w:pos="2552"/>
        </w:tabs>
        <w:spacing w:after="850" w:line="345" w:lineRule="auto"/>
        <w:ind w:left="2552" w:right="838" w:hanging="1134"/>
        <w:rPr>
          <w:b/>
          <w:bCs/>
        </w:rPr>
      </w:pPr>
      <w:bookmarkStart w:id="8" w:name="_Toc85720236"/>
      <w:r>
        <w:rPr>
          <w:rFonts w:ascii="宋体" w:hAnsi="宋体" w:eastAsia="宋体" w:cs="宋体"/>
          <w:b/>
          <w:bCs/>
          <w:sz w:val="44"/>
        </w:rPr>
        <w:t>投标人须知</w:t>
      </w:r>
      <w:bookmarkEnd w:id="8"/>
    </w:p>
    <w:p>
      <w:pPr>
        <w:pStyle w:val="6"/>
        <w:spacing w:before="120" w:after="24"/>
        <w:ind w:left="16" w:right="0" w:hanging="16"/>
      </w:pPr>
      <w:bookmarkStart w:id="9" w:name="_Toc85720237"/>
      <w:r>
        <w:t>投标人须知前附表</w:t>
      </w:r>
      <w:bookmarkEnd w:id="9"/>
    </w:p>
    <w:tbl>
      <w:tblPr>
        <w:tblStyle w:val="85"/>
        <w:tblW w:w="93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46" w:type="dxa"/>
          <w:right w:w="103" w:type="dxa"/>
        </w:tblCellMar>
      </w:tblPr>
      <w:tblGrid>
        <w:gridCol w:w="1164"/>
        <w:gridCol w:w="3908"/>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blHeader/>
        </w:trPr>
        <w:tc>
          <w:tcPr>
            <w:tcW w:w="1164" w:type="dxa"/>
            <w:tcBorders>
              <w:tl2br w:val="nil"/>
              <w:tr2bl w:val="nil"/>
            </w:tcBorders>
            <w:shd w:val="clear" w:color="auto" w:fill="auto"/>
            <w:vAlign w:val="center"/>
          </w:tcPr>
          <w:p>
            <w:pPr>
              <w:spacing w:after="0" w:line="240" w:lineRule="auto"/>
              <w:jc w:val="center"/>
            </w:pPr>
            <w:r>
              <w:rPr>
                <w:rFonts w:ascii="宋体" w:hAnsi="宋体" w:eastAsia="宋体" w:cs="宋体"/>
                <w:sz w:val="21"/>
              </w:rPr>
              <w:t>条款号</w:t>
            </w:r>
          </w:p>
        </w:tc>
        <w:tc>
          <w:tcPr>
            <w:tcW w:w="3908" w:type="dxa"/>
            <w:tcBorders>
              <w:tl2br w:val="nil"/>
              <w:tr2bl w:val="nil"/>
            </w:tcBorders>
            <w:shd w:val="clear" w:color="auto" w:fill="auto"/>
            <w:vAlign w:val="center"/>
          </w:tcPr>
          <w:p>
            <w:pPr>
              <w:spacing w:after="0" w:line="240" w:lineRule="auto"/>
              <w:jc w:val="center"/>
            </w:pPr>
            <w:r>
              <w:rPr>
                <w:rFonts w:ascii="宋体" w:hAnsi="宋体" w:eastAsia="宋体" w:cs="宋体"/>
                <w:sz w:val="21"/>
              </w:rPr>
              <w:t>条款名称</w:t>
            </w:r>
          </w:p>
        </w:tc>
        <w:tc>
          <w:tcPr>
            <w:tcW w:w="4251" w:type="dxa"/>
            <w:tcBorders>
              <w:tl2br w:val="nil"/>
              <w:tr2bl w:val="nil"/>
            </w:tcBorders>
            <w:shd w:val="clear" w:color="auto" w:fill="auto"/>
            <w:vAlign w:val="center"/>
          </w:tcPr>
          <w:p>
            <w:pPr>
              <w:spacing w:after="0" w:line="240" w:lineRule="auto"/>
              <w:jc w:val="center"/>
            </w:pPr>
            <w:r>
              <w:rPr>
                <w:rFonts w:ascii="宋体" w:hAnsi="宋体" w:eastAsia="宋体" w:cs="宋体"/>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pPr>
            <w:r>
              <w:rPr>
                <w:rFonts w:ascii="Times New Roman" w:hAnsi="Times New Roman" w:eastAsia="Times New Roman" w:cs="Times New Roman"/>
                <w:sz w:val="21"/>
              </w:rPr>
              <w:t>1.1.2</w:t>
            </w:r>
          </w:p>
        </w:tc>
        <w:tc>
          <w:tcPr>
            <w:tcW w:w="3908" w:type="dxa"/>
            <w:tcBorders>
              <w:tl2br w:val="nil"/>
              <w:tr2bl w:val="nil"/>
            </w:tcBorders>
            <w:shd w:val="clear" w:color="auto" w:fill="auto"/>
            <w:vAlign w:val="center"/>
          </w:tcPr>
          <w:p>
            <w:pPr>
              <w:spacing w:after="0" w:line="240" w:lineRule="auto"/>
              <w:jc w:val="center"/>
            </w:pPr>
            <w:r>
              <w:rPr>
                <w:rFonts w:ascii="宋体" w:hAnsi="宋体" w:eastAsia="宋体" w:cs="宋体"/>
                <w:sz w:val="21"/>
              </w:rPr>
              <w:t>招标人</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rPr>
            </w:pPr>
            <w:r>
              <w:rPr>
                <w:rFonts w:ascii="宋体" w:hAnsi="宋体" w:eastAsia="宋体" w:cs="宋体"/>
                <w:sz w:val="21"/>
              </w:rPr>
              <w:t>名称：</w:t>
            </w:r>
            <w:r>
              <w:rPr>
                <w:rFonts w:hint="eastAsia" w:ascii="宋体" w:hAnsi="宋体" w:eastAsia="宋体" w:cs="宋体"/>
                <w:sz w:val="21"/>
              </w:rPr>
              <w:t>中国老龄事业发展基金会</w:t>
            </w:r>
          </w:p>
          <w:p>
            <w:pPr>
              <w:spacing w:after="0" w:line="240" w:lineRule="auto"/>
              <w:rPr>
                <w:rFonts w:ascii="宋体" w:hAnsi="宋体" w:eastAsia="宋体"/>
                <w:sz w:val="21"/>
                <w:szCs w:val="21"/>
              </w:rPr>
            </w:pPr>
            <w:r>
              <w:rPr>
                <w:rFonts w:ascii="宋体" w:hAnsi="宋体" w:eastAsia="宋体" w:cs="宋体"/>
                <w:sz w:val="21"/>
              </w:rPr>
              <w:t>地址：</w:t>
            </w:r>
            <w:r>
              <w:rPr>
                <w:rFonts w:hint="eastAsia" w:ascii="宋体" w:hAnsi="宋体" w:eastAsia="宋体" w:cs="宋体"/>
                <w:sz w:val="21"/>
                <w:u w:val="none"/>
              </w:rPr>
              <w:t>北京市丰台区莲花池南里</w:t>
            </w:r>
            <w:r>
              <w:rPr>
                <w:rFonts w:ascii="宋体" w:hAnsi="宋体" w:eastAsia="宋体" w:cs="宋体"/>
                <w:sz w:val="21"/>
                <w:u w:val="none"/>
              </w:rPr>
              <w:t>22</w:t>
            </w:r>
            <w:r>
              <w:rPr>
                <w:rFonts w:hint="eastAsia" w:ascii="宋体" w:hAnsi="宋体" w:eastAsia="宋体" w:cs="宋体"/>
                <w:sz w:val="21"/>
                <w:u w:val="none"/>
              </w:rPr>
              <w:t>号</w:t>
            </w:r>
          </w:p>
          <w:p>
            <w:pPr>
              <w:spacing w:after="0" w:line="240" w:lineRule="auto"/>
              <w:rPr>
                <w:rFonts w:ascii="宋体" w:hAnsi="宋体" w:eastAsia="宋体" w:cs="宋体"/>
                <w:sz w:val="21"/>
              </w:rPr>
            </w:pPr>
            <w:r>
              <w:rPr>
                <w:rFonts w:ascii="宋体" w:hAnsi="宋体" w:eastAsia="宋体" w:cs="宋体"/>
                <w:sz w:val="21"/>
              </w:rPr>
              <w:t>联系人</w:t>
            </w:r>
            <w:r>
              <w:rPr>
                <w:rFonts w:hint="eastAsia" w:ascii="宋体" w:hAnsi="宋体" w:eastAsia="宋体" w:cs="宋体"/>
                <w:sz w:val="21"/>
              </w:rPr>
              <w:t>：王欢</w:t>
            </w:r>
          </w:p>
          <w:p>
            <w:pPr>
              <w:spacing w:after="0" w:line="240" w:lineRule="auto"/>
            </w:pPr>
            <w:r>
              <w:rPr>
                <w:rFonts w:ascii="宋体" w:hAnsi="宋体" w:eastAsia="宋体" w:cs="宋体"/>
                <w:sz w:val="21"/>
              </w:rPr>
              <w:t>电话：</w:t>
            </w:r>
            <w:r>
              <w:rPr>
                <w:rFonts w:hint="eastAsia" w:ascii="宋体" w:hAnsi="宋体" w:eastAsia="宋体" w:cs="宋体"/>
                <w:sz w:val="21"/>
              </w:rPr>
              <w:t>0</w:t>
            </w:r>
            <w:r>
              <w:rPr>
                <w:rFonts w:ascii="宋体" w:hAnsi="宋体" w:eastAsia="宋体" w:cs="宋体"/>
                <w:sz w:val="21"/>
              </w:rPr>
              <w:t>10-85323802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pPr>
            <w:r>
              <w:rPr>
                <w:rFonts w:ascii="Times New Roman" w:hAnsi="Times New Roman" w:eastAsia="Times New Roman" w:cs="Times New Roman"/>
                <w:sz w:val="21"/>
              </w:rPr>
              <w:t>1.1.3</w:t>
            </w:r>
          </w:p>
        </w:tc>
        <w:tc>
          <w:tcPr>
            <w:tcW w:w="3908" w:type="dxa"/>
            <w:tcBorders>
              <w:tl2br w:val="nil"/>
              <w:tr2bl w:val="nil"/>
            </w:tcBorders>
            <w:shd w:val="clear" w:color="auto" w:fill="auto"/>
            <w:vAlign w:val="center"/>
          </w:tcPr>
          <w:p>
            <w:pPr>
              <w:spacing w:after="0" w:line="240" w:lineRule="auto"/>
              <w:jc w:val="center"/>
            </w:pPr>
            <w:r>
              <w:rPr>
                <w:rFonts w:ascii="宋体" w:hAnsi="宋体" w:eastAsia="宋体" w:cs="宋体"/>
                <w:sz w:val="21"/>
              </w:rPr>
              <w:t>招标代理机构</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rPr>
            </w:pPr>
            <w:r>
              <w:rPr>
                <w:rFonts w:ascii="宋体" w:hAnsi="宋体" w:eastAsia="宋体" w:cs="宋体"/>
                <w:sz w:val="21"/>
              </w:rPr>
              <w:t>名称：</w:t>
            </w:r>
            <w:r>
              <w:rPr>
                <w:rFonts w:hint="eastAsia" w:ascii="宋体" w:hAnsi="宋体" w:eastAsia="宋体" w:cs="宋体"/>
                <w:sz w:val="21"/>
              </w:rPr>
              <w:t>中和招标有限公司</w:t>
            </w:r>
          </w:p>
          <w:p>
            <w:pPr>
              <w:spacing w:after="0" w:line="240" w:lineRule="auto"/>
            </w:pPr>
            <w:r>
              <w:rPr>
                <w:rFonts w:ascii="宋体" w:hAnsi="宋体" w:eastAsia="宋体" w:cs="宋体"/>
                <w:sz w:val="21"/>
              </w:rPr>
              <w:t>地址：</w:t>
            </w:r>
            <w:r>
              <w:rPr>
                <w:rFonts w:hint="eastAsia" w:ascii="宋体" w:hAnsi="宋体" w:eastAsia="宋体" w:cs="宋体"/>
                <w:sz w:val="21"/>
              </w:rPr>
              <w:t>北京市海淀区花园路</w:t>
            </w:r>
            <w:r>
              <w:rPr>
                <w:rFonts w:ascii="宋体" w:hAnsi="宋体" w:eastAsia="宋体" w:cs="宋体"/>
                <w:sz w:val="21"/>
              </w:rPr>
              <w:t>7</w:t>
            </w:r>
            <w:r>
              <w:rPr>
                <w:rFonts w:hint="eastAsia" w:ascii="宋体" w:hAnsi="宋体" w:eastAsia="宋体" w:cs="宋体"/>
                <w:sz w:val="21"/>
              </w:rPr>
              <w:t>号新时代大厦</w:t>
            </w:r>
            <w:r>
              <w:rPr>
                <w:rFonts w:ascii="宋体" w:hAnsi="宋体" w:eastAsia="宋体" w:cs="宋体"/>
                <w:sz w:val="21"/>
              </w:rPr>
              <w:t>10</w:t>
            </w:r>
            <w:r>
              <w:rPr>
                <w:rFonts w:hint="eastAsia" w:ascii="宋体" w:hAnsi="宋体" w:eastAsia="宋体" w:cs="宋体"/>
                <w:sz w:val="21"/>
              </w:rPr>
              <w:t>层</w:t>
            </w:r>
          </w:p>
          <w:p>
            <w:pPr>
              <w:spacing w:after="0" w:line="240" w:lineRule="auto"/>
              <w:rPr>
                <w:rFonts w:ascii="宋体" w:hAnsi="宋体" w:eastAsia="宋体" w:cs="宋体"/>
                <w:sz w:val="21"/>
              </w:rPr>
            </w:pPr>
            <w:r>
              <w:rPr>
                <w:rFonts w:ascii="宋体" w:hAnsi="宋体" w:eastAsia="宋体" w:cs="宋体"/>
                <w:sz w:val="21"/>
              </w:rPr>
              <w:t>联系人：徐晗、李霁</w:t>
            </w:r>
          </w:p>
          <w:p>
            <w:pPr>
              <w:spacing w:after="0" w:line="240" w:lineRule="auto"/>
            </w:pPr>
            <w:r>
              <w:rPr>
                <w:rFonts w:hint="eastAsia" w:ascii="宋体" w:hAnsi="宋体" w:eastAsia="宋体" w:cs="宋体"/>
                <w:sz w:val="21"/>
              </w:rPr>
              <w:t>电话：</w:t>
            </w:r>
            <w:r>
              <w:rPr>
                <w:rFonts w:ascii="宋体" w:hAnsi="宋体" w:eastAsia="宋体" w:cs="宋体"/>
                <w:sz w:val="21"/>
              </w:rPr>
              <w:t>010-82804539、</w:t>
            </w:r>
            <w:r>
              <w:rPr>
                <w:rFonts w:hint="eastAsia" w:ascii="宋体" w:hAnsi="宋体" w:eastAsia="宋体" w:cs="宋体"/>
                <w:sz w:val="21"/>
              </w:rPr>
              <w:t>8</w:t>
            </w:r>
            <w:r>
              <w:rPr>
                <w:rFonts w:ascii="宋体" w:hAnsi="宋体" w:eastAsia="宋体" w:cs="宋体"/>
                <w:sz w:val="21"/>
              </w:rPr>
              <w:t>2034487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pPr>
            <w:r>
              <w:rPr>
                <w:rFonts w:ascii="Times New Roman" w:hAnsi="Times New Roman" w:eastAsia="Times New Roman" w:cs="Times New Roman"/>
                <w:sz w:val="21"/>
              </w:rPr>
              <w:t>1.1.4</w:t>
            </w:r>
          </w:p>
        </w:tc>
        <w:tc>
          <w:tcPr>
            <w:tcW w:w="3908" w:type="dxa"/>
            <w:tcBorders>
              <w:tl2br w:val="nil"/>
              <w:tr2bl w:val="nil"/>
            </w:tcBorders>
            <w:shd w:val="clear" w:color="auto" w:fill="auto"/>
            <w:vAlign w:val="center"/>
          </w:tcPr>
          <w:p>
            <w:pPr>
              <w:spacing w:after="0" w:line="240" w:lineRule="auto"/>
              <w:jc w:val="center"/>
            </w:pPr>
            <w:r>
              <w:rPr>
                <w:rFonts w:ascii="宋体" w:hAnsi="宋体" w:eastAsia="宋体" w:cs="宋体"/>
                <w:sz w:val="21"/>
              </w:rPr>
              <w:t>招标项目名称</w:t>
            </w:r>
          </w:p>
        </w:tc>
        <w:tc>
          <w:tcPr>
            <w:tcW w:w="4251" w:type="dxa"/>
            <w:tcBorders>
              <w:tl2br w:val="nil"/>
              <w:tr2bl w:val="nil"/>
            </w:tcBorders>
            <w:shd w:val="clear" w:color="auto" w:fill="auto"/>
            <w:vAlign w:val="center"/>
          </w:tcPr>
          <w:p>
            <w:pPr>
              <w:spacing w:after="0" w:line="240" w:lineRule="auto"/>
              <w:rPr>
                <w:sz w:val="21"/>
                <w:szCs w:val="21"/>
              </w:rPr>
            </w:pPr>
            <w:r>
              <w:rPr>
                <w:rFonts w:hint="eastAsia" w:ascii="宋体" w:hAnsi="宋体" w:eastAsia="宋体" w:cs="宋体"/>
                <w:sz w:val="21"/>
                <w:szCs w:val="21"/>
              </w:rPr>
              <w:t>中国老龄事业发展基金会“致敬抗美援朝老兵”项目生活物资包采购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pPr>
            <w:r>
              <w:rPr>
                <w:rFonts w:ascii="Times New Roman" w:hAnsi="Times New Roman" w:eastAsia="Times New Roman" w:cs="Times New Roman"/>
                <w:sz w:val="21"/>
              </w:rPr>
              <w:t>1.2.1</w:t>
            </w:r>
          </w:p>
        </w:tc>
        <w:tc>
          <w:tcPr>
            <w:tcW w:w="3908" w:type="dxa"/>
            <w:tcBorders>
              <w:tl2br w:val="nil"/>
              <w:tr2bl w:val="nil"/>
            </w:tcBorders>
            <w:shd w:val="clear" w:color="auto" w:fill="auto"/>
            <w:vAlign w:val="center"/>
          </w:tcPr>
          <w:p>
            <w:pPr>
              <w:spacing w:after="0" w:line="240" w:lineRule="auto"/>
              <w:jc w:val="center"/>
            </w:pPr>
            <w:r>
              <w:rPr>
                <w:rFonts w:ascii="宋体" w:hAnsi="宋体" w:eastAsia="宋体" w:cs="宋体"/>
                <w:sz w:val="21"/>
              </w:rPr>
              <w:t>资金来源及比例</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szCs w:val="21"/>
              </w:rPr>
            </w:pP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pPr>
            <w:r>
              <w:rPr>
                <w:rFonts w:ascii="Times New Roman" w:hAnsi="Times New Roman" w:eastAsia="Times New Roman" w:cs="Times New Roman"/>
                <w:sz w:val="21"/>
              </w:rPr>
              <w:t>1.2.2</w:t>
            </w:r>
          </w:p>
        </w:tc>
        <w:tc>
          <w:tcPr>
            <w:tcW w:w="3908" w:type="dxa"/>
            <w:tcBorders>
              <w:tl2br w:val="nil"/>
              <w:tr2bl w:val="nil"/>
            </w:tcBorders>
            <w:shd w:val="clear" w:color="auto" w:fill="auto"/>
            <w:vAlign w:val="center"/>
          </w:tcPr>
          <w:p>
            <w:pPr>
              <w:spacing w:after="0" w:line="240" w:lineRule="auto"/>
              <w:jc w:val="center"/>
            </w:pPr>
            <w:r>
              <w:rPr>
                <w:rFonts w:ascii="宋体" w:hAnsi="宋体" w:eastAsia="宋体" w:cs="宋体"/>
                <w:sz w:val="21"/>
              </w:rPr>
              <w:t>资金落实情况</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szCs w:val="21"/>
              </w:rPr>
            </w:pPr>
            <w:r>
              <w:rPr>
                <w:rFonts w:hint="eastAsia" w:ascii="宋体" w:hAnsi="宋体" w:eastAsia="宋体" w:cs="宋体"/>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pPr>
            <w:r>
              <w:rPr>
                <w:rFonts w:ascii="Times New Roman" w:hAnsi="Times New Roman" w:eastAsia="Times New Roman" w:cs="Times New Roman"/>
                <w:sz w:val="21"/>
              </w:rPr>
              <w:t>1.3.1</w:t>
            </w:r>
          </w:p>
        </w:tc>
        <w:tc>
          <w:tcPr>
            <w:tcW w:w="3908" w:type="dxa"/>
            <w:tcBorders>
              <w:tl2br w:val="nil"/>
              <w:tr2bl w:val="nil"/>
            </w:tcBorders>
            <w:shd w:val="clear" w:color="auto" w:fill="auto"/>
            <w:vAlign w:val="center"/>
          </w:tcPr>
          <w:p>
            <w:pPr>
              <w:spacing w:after="0" w:line="240" w:lineRule="auto"/>
              <w:jc w:val="center"/>
            </w:pPr>
            <w:r>
              <w:rPr>
                <w:rFonts w:ascii="宋体" w:hAnsi="宋体" w:eastAsia="宋体" w:cs="宋体"/>
                <w:sz w:val="21"/>
              </w:rPr>
              <w:t>招标范围</w:t>
            </w:r>
          </w:p>
        </w:tc>
        <w:tc>
          <w:tcPr>
            <w:tcW w:w="4251" w:type="dxa"/>
            <w:tcBorders>
              <w:tl2br w:val="nil"/>
              <w:tr2bl w:val="nil"/>
            </w:tcBorders>
            <w:shd w:val="clear" w:color="auto" w:fill="auto"/>
            <w:vAlign w:val="center"/>
          </w:tcPr>
          <w:p>
            <w:pPr>
              <w:spacing w:after="0" w:line="240" w:lineRule="auto"/>
              <w:rPr>
                <w:rFonts w:eastAsiaTheme="minorEastAsia"/>
                <w:sz w:val="21"/>
                <w:szCs w:val="21"/>
              </w:rPr>
            </w:pPr>
            <w:r>
              <w:rPr>
                <w:rFonts w:hint="eastAsia" w:eastAsiaTheme="minorEastAsia"/>
                <w:sz w:val="21"/>
                <w:szCs w:val="21"/>
              </w:rPr>
              <w:t>“致敬抗美援朝老兵”项目生活物资包采购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pPr>
            <w:r>
              <w:rPr>
                <w:rFonts w:ascii="Times New Roman" w:hAnsi="Times New Roman" w:eastAsia="Times New Roman" w:cs="Times New Roman"/>
                <w:sz w:val="21"/>
              </w:rPr>
              <w:t>1.3.2</w:t>
            </w:r>
          </w:p>
        </w:tc>
        <w:tc>
          <w:tcPr>
            <w:tcW w:w="3908" w:type="dxa"/>
            <w:tcBorders>
              <w:tl2br w:val="nil"/>
              <w:tr2bl w:val="nil"/>
            </w:tcBorders>
            <w:shd w:val="clear" w:color="auto" w:fill="auto"/>
            <w:vAlign w:val="center"/>
          </w:tcPr>
          <w:p>
            <w:pPr>
              <w:spacing w:after="0" w:line="240" w:lineRule="auto"/>
              <w:jc w:val="center"/>
            </w:pPr>
            <w:r>
              <w:rPr>
                <w:rFonts w:ascii="宋体" w:hAnsi="宋体" w:eastAsia="宋体" w:cs="宋体"/>
                <w:sz w:val="21"/>
              </w:rPr>
              <w:t>交货期</w:t>
            </w:r>
          </w:p>
        </w:tc>
        <w:tc>
          <w:tcPr>
            <w:tcW w:w="4251" w:type="dxa"/>
            <w:tcBorders>
              <w:tl2br w:val="nil"/>
              <w:tr2bl w:val="nil"/>
            </w:tcBorders>
            <w:shd w:val="clear" w:color="auto" w:fill="auto"/>
            <w:vAlign w:val="center"/>
          </w:tcPr>
          <w:p>
            <w:pPr>
              <w:spacing w:after="0" w:line="240" w:lineRule="auto"/>
              <w:jc w:val="both"/>
              <w:rPr>
                <w:rFonts w:ascii="宋体" w:hAnsi="宋体" w:eastAsia="宋体" w:cs="宋体"/>
                <w:sz w:val="21"/>
                <w:szCs w:val="21"/>
              </w:rPr>
            </w:pPr>
            <w:r>
              <w:rPr>
                <w:rFonts w:ascii="宋体" w:hAnsi="宋体" w:eastAsia="宋体" w:cs="宋体"/>
                <w:sz w:val="21"/>
                <w:szCs w:val="21"/>
              </w:rPr>
              <w:t>合同签订后</w:t>
            </w: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ascii="宋体" w:hAnsi="宋体" w:eastAsia="宋体" w:cs="宋体"/>
                <w:sz w:val="21"/>
                <w:szCs w:val="21"/>
              </w:rPr>
              <w:t>日内发货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pPr>
            <w:r>
              <w:rPr>
                <w:rFonts w:ascii="Times New Roman" w:hAnsi="Times New Roman" w:eastAsia="Times New Roman" w:cs="Times New Roman"/>
                <w:sz w:val="21"/>
              </w:rPr>
              <w:t>1.3.3</w:t>
            </w:r>
          </w:p>
        </w:tc>
        <w:tc>
          <w:tcPr>
            <w:tcW w:w="3908" w:type="dxa"/>
            <w:tcBorders>
              <w:tl2br w:val="nil"/>
              <w:tr2bl w:val="nil"/>
            </w:tcBorders>
            <w:shd w:val="clear" w:color="auto" w:fill="auto"/>
            <w:vAlign w:val="center"/>
          </w:tcPr>
          <w:p>
            <w:pPr>
              <w:spacing w:after="0" w:line="240" w:lineRule="auto"/>
              <w:jc w:val="center"/>
            </w:pPr>
            <w:r>
              <w:rPr>
                <w:rFonts w:ascii="宋体" w:hAnsi="宋体" w:eastAsia="宋体" w:cs="宋体"/>
                <w:sz w:val="21"/>
              </w:rPr>
              <w:t>交货地点</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szCs w:val="21"/>
              </w:rPr>
            </w:pPr>
            <w:r>
              <w:rPr>
                <w:rFonts w:hint="eastAsia" w:ascii="宋体" w:hAnsi="宋体" w:eastAsia="宋体" w:cs="宋体"/>
                <w:sz w:val="21"/>
                <w:szCs w:val="21"/>
              </w:rPr>
              <w:t>用户指定地点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pPr>
            <w:r>
              <w:rPr>
                <w:rFonts w:ascii="Times New Roman" w:hAnsi="Times New Roman" w:eastAsia="Times New Roman" w:cs="Times New Roman"/>
                <w:sz w:val="21"/>
              </w:rPr>
              <w:t>1.3.4</w:t>
            </w:r>
          </w:p>
        </w:tc>
        <w:tc>
          <w:tcPr>
            <w:tcW w:w="3908" w:type="dxa"/>
            <w:tcBorders>
              <w:tl2br w:val="nil"/>
              <w:tr2bl w:val="nil"/>
            </w:tcBorders>
            <w:shd w:val="clear" w:color="auto" w:fill="auto"/>
            <w:vAlign w:val="center"/>
          </w:tcPr>
          <w:p>
            <w:pPr>
              <w:spacing w:after="0" w:line="240" w:lineRule="auto"/>
              <w:jc w:val="center"/>
            </w:pPr>
            <w:r>
              <w:rPr>
                <w:rFonts w:ascii="宋体" w:hAnsi="宋体" w:eastAsia="宋体" w:cs="宋体"/>
                <w:sz w:val="21"/>
              </w:rPr>
              <w:t>技术性能指标</w:t>
            </w:r>
          </w:p>
        </w:tc>
        <w:tc>
          <w:tcPr>
            <w:tcW w:w="4251" w:type="dxa"/>
            <w:tcBorders>
              <w:tl2br w:val="nil"/>
              <w:tr2bl w:val="nil"/>
            </w:tcBorders>
            <w:shd w:val="clear" w:color="auto" w:fill="auto"/>
            <w:vAlign w:val="center"/>
          </w:tcPr>
          <w:p>
            <w:pPr>
              <w:spacing w:after="0" w:line="240" w:lineRule="auto"/>
              <w:rPr>
                <w:sz w:val="21"/>
                <w:szCs w:val="21"/>
              </w:rPr>
            </w:pPr>
            <w:r>
              <w:rPr>
                <w:rFonts w:hint="eastAsia"/>
                <w:sz w:val="21"/>
                <w:szCs w:val="21"/>
              </w:rPr>
              <w:t>详见招标文件第五章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pPr>
            <w:r>
              <w:rPr>
                <w:rFonts w:ascii="Times New Roman" w:hAnsi="Times New Roman" w:eastAsia="Times New Roman" w:cs="Times New Roman"/>
                <w:sz w:val="21"/>
              </w:rPr>
              <w:t>1.4.1</w:t>
            </w:r>
          </w:p>
        </w:tc>
        <w:tc>
          <w:tcPr>
            <w:tcW w:w="3908" w:type="dxa"/>
            <w:tcBorders>
              <w:tl2br w:val="nil"/>
              <w:tr2bl w:val="nil"/>
            </w:tcBorders>
            <w:shd w:val="clear" w:color="auto" w:fill="auto"/>
            <w:vAlign w:val="center"/>
          </w:tcPr>
          <w:p>
            <w:pPr>
              <w:spacing w:after="0" w:line="240" w:lineRule="auto"/>
              <w:jc w:val="center"/>
            </w:pPr>
            <w:r>
              <w:rPr>
                <w:rFonts w:ascii="宋体" w:hAnsi="宋体" w:eastAsia="宋体" w:cs="宋体"/>
                <w:sz w:val="21"/>
              </w:rPr>
              <w:t>投标人资质条件</w:t>
            </w:r>
            <w:r>
              <w:rPr>
                <w:rFonts w:hint="eastAsia" w:ascii="宋体" w:hAnsi="宋体" w:eastAsia="宋体" w:cs="宋体"/>
                <w:sz w:val="21"/>
              </w:rPr>
              <w:t>、</w:t>
            </w:r>
            <w:r>
              <w:rPr>
                <w:rFonts w:ascii="宋体" w:hAnsi="宋体" w:eastAsia="宋体" w:cs="宋体"/>
                <w:sz w:val="21"/>
              </w:rPr>
              <w:t>信誉</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资质要求：详见招标公告。</w:t>
            </w:r>
          </w:p>
          <w:p>
            <w:pPr>
              <w:spacing w:after="0" w:line="240" w:lineRule="auto"/>
              <w:rPr>
                <w:rFonts w:ascii="宋体" w:hAnsi="宋体" w:eastAsia="宋体" w:cs="宋体"/>
                <w:sz w:val="21"/>
                <w:szCs w:val="21"/>
              </w:rPr>
            </w:pPr>
            <w:r>
              <w:rPr>
                <w:rFonts w:hint="eastAsia" w:ascii="宋体" w:hAnsi="宋体" w:eastAsia="宋体" w:cs="宋体"/>
                <w:sz w:val="21"/>
                <w:szCs w:val="21"/>
              </w:rPr>
              <w:t>（2）</w:t>
            </w:r>
            <w:r>
              <w:rPr>
                <w:rFonts w:ascii="宋体" w:hAnsi="宋体" w:eastAsia="宋体" w:cs="宋体"/>
                <w:sz w:val="21"/>
                <w:szCs w:val="21"/>
              </w:rPr>
              <w:t>财务要求：</w:t>
            </w:r>
            <w:r>
              <w:rPr>
                <w:rFonts w:hint="eastAsia" w:ascii="宋体" w:hAnsi="宋体" w:eastAsia="宋体" w:cs="宋体"/>
                <w:sz w:val="21"/>
                <w:szCs w:val="21"/>
              </w:rPr>
              <w:t>/</w:t>
            </w:r>
          </w:p>
          <w:p>
            <w:pPr>
              <w:spacing w:after="0" w:line="240" w:lineRule="auto"/>
              <w:jc w:val="both"/>
              <w:rPr>
                <w:rFonts w:ascii="宋体" w:hAnsi="宋体" w:eastAsia="宋体" w:cs="宋体"/>
                <w:sz w:val="21"/>
                <w:szCs w:val="21"/>
              </w:rPr>
            </w:pPr>
            <w:r>
              <w:rPr>
                <w:rFonts w:hint="eastAsia" w:ascii="宋体" w:hAnsi="宋体" w:eastAsia="宋体" w:cs="宋体"/>
                <w:sz w:val="21"/>
                <w:szCs w:val="21"/>
              </w:rPr>
              <w:t>（3）</w:t>
            </w:r>
            <w:r>
              <w:rPr>
                <w:rFonts w:ascii="宋体" w:hAnsi="宋体" w:eastAsia="宋体" w:cs="宋体"/>
                <w:sz w:val="21"/>
                <w:szCs w:val="21"/>
              </w:rPr>
              <w:t>业绩：</w:t>
            </w:r>
            <w:r>
              <w:rPr>
                <w:rFonts w:hint="eastAsia" w:ascii="宋体" w:hAnsi="宋体" w:eastAsia="宋体" w:cs="宋体"/>
                <w:sz w:val="21"/>
                <w:szCs w:val="21"/>
              </w:rPr>
              <w:t>/</w:t>
            </w:r>
          </w:p>
          <w:p>
            <w:pPr>
              <w:spacing w:after="0" w:line="240" w:lineRule="auto"/>
              <w:jc w:val="both"/>
              <w:rPr>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w:t>
            </w:r>
            <w:r>
              <w:rPr>
                <w:rFonts w:ascii="宋体" w:hAnsi="宋体" w:eastAsia="宋体" w:cs="宋体"/>
                <w:sz w:val="21"/>
                <w:szCs w:val="21"/>
              </w:rPr>
              <w:t>信誉要求：</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1.4.2</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是否接受联合体投标</w:t>
            </w:r>
          </w:p>
        </w:tc>
        <w:tc>
          <w:tcPr>
            <w:tcW w:w="4251" w:type="dxa"/>
            <w:tcBorders>
              <w:tl2br w:val="nil"/>
              <w:tr2bl w:val="nil"/>
            </w:tcBorders>
            <w:shd w:val="clear" w:color="auto" w:fill="auto"/>
            <w:vAlign w:val="center"/>
          </w:tcPr>
          <w:p>
            <w:pPr>
              <w:spacing w:after="0" w:line="240" w:lineRule="auto"/>
              <w:rPr>
                <w:rFonts w:eastAsia="等线"/>
                <w:sz w:val="21"/>
                <w:szCs w:val="21"/>
              </w:rPr>
            </w:pPr>
            <w:r>
              <w:rPr>
                <w:rFonts w:ascii="宋体" w:hAnsi="宋体" w:eastAsia="宋体" w:cs="宋体"/>
                <w:sz w:val="21"/>
                <w:szCs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1.4.3</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投标人不得存在的其他情形</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szCs w:val="21"/>
              </w:rPr>
            </w:pP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1.9.1</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投标预备会</w:t>
            </w:r>
          </w:p>
        </w:tc>
        <w:tc>
          <w:tcPr>
            <w:tcW w:w="4251" w:type="dxa"/>
            <w:tcBorders>
              <w:tl2br w:val="nil"/>
              <w:tr2bl w:val="nil"/>
            </w:tcBorders>
            <w:shd w:val="clear" w:color="auto" w:fill="auto"/>
            <w:vAlign w:val="center"/>
          </w:tcPr>
          <w:p>
            <w:pPr>
              <w:spacing w:after="0" w:line="240" w:lineRule="auto"/>
              <w:rPr>
                <w:rFonts w:eastAsia="等线"/>
                <w:sz w:val="21"/>
                <w:szCs w:val="21"/>
              </w:rPr>
            </w:pPr>
            <w:r>
              <w:rPr>
                <w:rFonts w:ascii="宋体" w:hAnsi="宋体" w:eastAsia="宋体" w:cs="宋体"/>
                <w:sz w:val="21"/>
                <w:szCs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vMerge w:val="restart"/>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1.9.2</w:t>
            </w:r>
          </w:p>
        </w:tc>
        <w:tc>
          <w:tcPr>
            <w:tcW w:w="3908" w:type="dxa"/>
            <w:vMerge w:val="restart"/>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投标人在投标预备会前提出问题</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szCs w:val="21"/>
              </w:rPr>
            </w:pPr>
            <w:r>
              <w:rPr>
                <w:rFonts w:ascii="宋体" w:hAnsi="宋体" w:eastAsia="宋体" w:cs="宋体"/>
                <w:sz w:val="21"/>
                <w:szCs w:val="21"/>
              </w:rPr>
              <w:t>时间：</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vMerge w:val="continue"/>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p>
        </w:tc>
        <w:tc>
          <w:tcPr>
            <w:tcW w:w="3908" w:type="dxa"/>
            <w:vMerge w:val="continue"/>
            <w:tcBorders>
              <w:tl2br w:val="nil"/>
              <w:tr2bl w:val="nil"/>
            </w:tcBorders>
            <w:shd w:val="clear" w:color="auto" w:fill="auto"/>
            <w:vAlign w:val="center"/>
          </w:tcPr>
          <w:p>
            <w:pPr>
              <w:spacing w:after="0" w:line="240" w:lineRule="auto"/>
              <w:jc w:val="center"/>
              <w:rPr>
                <w:rFonts w:ascii="宋体" w:hAnsi="宋体" w:eastAsia="宋体" w:cs="宋体"/>
                <w:sz w:val="21"/>
              </w:rPr>
            </w:pPr>
          </w:p>
        </w:tc>
        <w:tc>
          <w:tcPr>
            <w:tcW w:w="4251" w:type="dxa"/>
            <w:tcBorders>
              <w:tl2br w:val="nil"/>
              <w:tr2bl w:val="nil"/>
            </w:tcBorders>
            <w:shd w:val="clear" w:color="auto" w:fill="auto"/>
            <w:vAlign w:val="center"/>
          </w:tcPr>
          <w:p>
            <w:pPr>
              <w:spacing w:after="0" w:line="240" w:lineRule="auto"/>
              <w:rPr>
                <w:rFonts w:ascii="宋体" w:hAnsi="宋体" w:eastAsia="宋体" w:cs="宋体"/>
                <w:sz w:val="21"/>
                <w:szCs w:val="21"/>
              </w:rPr>
            </w:pPr>
            <w:r>
              <w:rPr>
                <w:rFonts w:ascii="宋体" w:hAnsi="宋体" w:eastAsia="宋体" w:cs="宋体"/>
                <w:sz w:val="21"/>
                <w:szCs w:val="21"/>
              </w:rPr>
              <w:t>形式：</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1.9.3</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招标文件澄清发出的形式</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szCs w:val="21"/>
              </w:rPr>
            </w:pPr>
            <w:r>
              <w:rPr>
                <w:rFonts w:hint="eastAsia" w:ascii="宋体" w:hAnsi="宋体" w:eastAsia="宋体" w:cs="宋体"/>
                <w:sz w:val="21"/>
                <w:szCs w:val="21"/>
              </w:rPr>
              <w:t>书面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1.10.1</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分包</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szCs w:val="21"/>
              </w:rPr>
            </w:pPr>
            <w:r>
              <w:rPr>
                <w:rFonts w:hint="eastAsia" w:ascii="宋体" w:hAnsi="宋体" w:eastAsia="宋体" w:cs="宋体"/>
                <w:sz w:val="21"/>
                <w:szCs w:val="21"/>
              </w:rPr>
              <w:t>卖方未经买方同意不得将本合同范围内的非主体进行分包。卖方需分包的内容应征得买方书面同意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1.11.1</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color w:val="auto"/>
                <w:sz w:val="21"/>
              </w:rPr>
            </w:pPr>
            <w:r>
              <w:rPr>
                <w:rFonts w:ascii="宋体" w:hAnsi="宋体" w:eastAsia="宋体" w:cs="宋体"/>
                <w:color w:val="auto"/>
                <w:sz w:val="21"/>
              </w:rPr>
              <w:t>实质性要求和条件</w:t>
            </w:r>
          </w:p>
        </w:tc>
        <w:tc>
          <w:tcPr>
            <w:tcW w:w="4251" w:type="dxa"/>
            <w:tcBorders>
              <w:tl2br w:val="nil"/>
              <w:tr2bl w:val="nil"/>
            </w:tcBorders>
            <w:shd w:val="clear" w:color="auto" w:fill="auto"/>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对投标人资质条件的要求，投标有效期，招标范围，投标文件技术规格中加注星号</w:t>
            </w:r>
            <w:r>
              <w:rPr>
                <w:rFonts w:ascii="宋体" w:hAnsi="宋体" w:eastAsia="宋体" w:cs="宋体"/>
                <w:color w:val="auto"/>
                <w:sz w:val="21"/>
                <w:szCs w:val="21"/>
              </w:rPr>
              <w:t>(“*”或</w:t>
            </w:r>
            <w:r>
              <w:rPr>
                <w:rFonts w:hint="eastAsia" w:ascii="宋体" w:hAnsi="宋体" w:eastAsia="宋体" w:cs="宋体"/>
                <w:bCs/>
                <w:color w:val="auto"/>
                <w:sz w:val="21"/>
                <w:szCs w:val="21"/>
              </w:rPr>
              <w:t>“★”</w:t>
            </w:r>
            <w:r>
              <w:rPr>
                <w:rFonts w:ascii="宋体" w:hAnsi="宋体" w:eastAsia="宋体" w:cs="宋体"/>
                <w:color w:val="auto"/>
                <w:sz w:val="21"/>
                <w:szCs w:val="21"/>
              </w:rPr>
              <w:t>)</w:t>
            </w:r>
            <w:r>
              <w:rPr>
                <w:rFonts w:hint="eastAsia" w:ascii="宋体" w:hAnsi="宋体" w:eastAsia="宋体" w:cs="宋体"/>
                <w:color w:val="auto"/>
                <w:sz w:val="21"/>
                <w:szCs w:val="21"/>
              </w:rPr>
              <w:t>的主要参数技术要求。</w:t>
            </w:r>
          </w:p>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及其他法定实质性要求和条件。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1.11.3</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其他可以被接受的技术支持资料</w:t>
            </w:r>
          </w:p>
        </w:tc>
        <w:tc>
          <w:tcPr>
            <w:tcW w:w="4251" w:type="dxa"/>
            <w:tcBorders>
              <w:tl2br w:val="nil"/>
              <w:tr2bl w:val="nil"/>
            </w:tcBorders>
            <w:shd w:val="clear" w:color="auto" w:fill="auto"/>
          </w:tcPr>
          <w:p>
            <w:pPr>
              <w:spacing w:after="0" w:line="240" w:lineRule="auto"/>
              <w:rPr>
                <w:rFonts w:ascii="宋体" w:hAnsi="宋体" w:eastAsia="宋体" w:cs="宋体"/>
                <w:sz w:val="21"/>
                <w:szCs w:val="21"/>
              </w:rPr>
            </w:pPr>
            <w:r>
              <w:rPr>
                <w:rFonts w:hint="eastAsia" w:ascii="宋体" w:hAnsi="宋体" w:eastAsia="宋体" w:cs="宋体"/>
                <w:sz w:val="21"/>
                <w:szCs w:val="21"/>
              </w:rPr>
              <w:t>制造商技术方案、特别承诺、产品说明书、正式印刷的产品样本等文字资料，以及实物照片、图纸和计算数据等。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1.11.4</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偏差</w:t>
            </w:r>
          </w:p>
        </w:tc>
        <w:tc>
          <w:tcPr>
            <w:tcW w:w="4251" w:type="dxa"/>
            <w:tcBorders>
              <w:tl2br w:val="nil"/>
              <w:tr2bl w:val="nil"/>
            </w:tcBorders>
            <w:shd w:val="clear" w:color="auto" w:fill="auto"/>
            <w:vAlign w:val="bottom"/>
          </w:tcPr>
          <w:p>
            <w:pPr>
              <w:spacing w:after="0" w:line="240" w:lineRule="auto"/>
              <w:rPr>
                <w:rFonts w:ascii="宋体" w:hAnsi="宋体" w:eastAsia="宋体" w:cs="宋体"/>
                <w:sz w:val="21"/>
                <w:szCs w:val="21"/>
              </w:rPr>
            </w:pPr>
            <w:r>
              <w:rPr>
                <w:rFonts w:hint="eastAsia" w:ascii="宋体" w:hAnsi="宋体" w:eastAsia="宋体" w:cs="宋体"/>
                <w:sz w:val="21"/>
                <w:szCs w:val="21"/>
              </w:rPr>
              <w:t>□不允许</w:t>
            </w:r>
          </w:p>
          <w:p>
            <w:pPr>
              <w:spacing w:after="0" w:line="240" w:lineRule="auto"/>
              <w:rPr>
                <w:rFonts w:ascii="宋体" w:hAnsi="宋体" w:eastAsia="宋体" w:cs="宋体"/>
                <w:sz w:val="21"/>
                <w:szCs w:val="21"/>
              </w:rPr>
            </w:pPr>
            <w:r>
              <w:rPr>
                <w:rFonts w:hint="eastAsia" w:ascii="宋体" w:hAnsi="宋体" w:eastAsia="宋体" w:cs="宋体"/>
                <w:sz w:val="21"/>
                <w:szCs w:val="21"/>
              </w:rPr>
              <w:t>■允许，偏差范围：一般项（非星号项）</w:t>
            </w:r>
          </w:p>
          <w:p>
            <w:pPr>
              <w:spacing w:after="0" w:line="240" w:lineRule="auto"/>
              <w:rPr>
                <w:rFonts w:ascii="宋体" w:hAnsi="宋体" w:eastAsia="宋体" w:cs="宋体"/>
                <w:sz w:val="21"/>
                <w:szCs w:val="21"/>
              </w:rPr>
            </w:pPr>
            <w:r>
              <w:rPr>
                <w:rFonts w:hint="eastAsia" w:ascii="宋体" w:hAnsi="宋体" w:eastAsia="宋体" w:cs="宋体"/>
                <w:sz w:val="21"/>
                <w:szCs w:val="21"/>
              </w:rPr>
              <w:t>最高项数：</w:t>
            </w:r>
            <w:r>
              <w:rPr>
                <w:rFonts w:ascii="宋体" w:hAnsi="宋体" w:eastAsia="宋体" w:cs="宋体"/>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2.1</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构成招标文件的其他资料</w:t>
            </w:r>
          </w:p>
        </w:tc>
        <w:tc>
          <w:tcPr>
            <w:tcW w:w="4251" w:type="dxa"/>
            <w:tcBorders>
              <w:tl2br w:val="nil"/>
              <w:tr2bl w:val="nil"/>
            </w:tcBorders>
            <w:shd w:val="clear" w:color="auto" w:fill="auto"/>
            <w:vAlign w:val="center"/>
          </w:tcPr>
          <w:p>
            <w:pPr>
              <w:spacing w:after="0" w:line="240" w:lineRule="auto"/>
              <w:jc w:val="center"/>
              <w:rPr>
                <w:rFonts w:ascii="宋体" w:hAnsi="宋体" w:eastAsia="宋体" w:cs="宋体"/>
                <w:sz w:val="21"/>
                <w:szCs w:val="21"/>
              </w:rPr>
            </w:pPr>
            <w:r>
              <w:rPr>
                <w:rFonts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vMerge w:val="restart"/>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2.2.1</w:t>
            </w:r>
          </w:p>
        </w:tc>
        <w:tc>
          <w:tcPr>
            <w:tcW w:w="3908" w:type="dxa"/>
            <w:vMerge w:val="restart"/>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投标人要求澄清招标文件</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rPr>
            </w:pPr>
            <w:r>
              <w:rPr>
                <w:rFonts w:ascii="宋体" w:hAnsi="宋体" w:eastAsia="宋体" w:cs="宋体"/>
                <w:sz w:val="21"/>
              </w:rPr>
              <w:t>时间：</w:t>
            </w:r>
            <w:r>
              <w:rPr>
                <w:rFonts w:hint="eastAsia" w:ascii="宋体" w:hAnsi="宋体" w:eastAsia="宋体" w:cs="宋体"/>
                <w:sz w:val="21"/>
              </w:rPr>
              <w:t>任何要求对招标文件进行澄清的潜在投标人，均应在开标日期前</w:t>
            </w:r>
            <w:r>
              <w:rPr>
                <w:rFonts w:ascii="宋体" w:hAnsi="宋体" w:eastAsia="宋体" w:cs="宋体"/>
                <w:sz w:val="21"/>
              </w:rPr>
              <w:t>10</w:t>
            </w:r>
            <w:r>
              <w:rPr>
                <w:rFonts w:hint="eastAsia" w:ascii="宋体" w:hAnsi="宋体" w:eastAsia="宋体" w:cs="宋体"/>
                <w:sz w:val="21"/>
              </w:rPr>
              <w:t>日以书面形式向招标机构提出。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305" w:hRule="atLeast"/>
        </w:trPr>
        <w:tc>
          <w:tcPr>
            <w:tcW w:w="1164" w:type="dxa"/>
            <w:vMerge w:val="continue"/>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p>
        </w:tc>
        <w:tc>
          <w:tcPr>
            <w:tcW w:w="3908" w:type="dxa"/>
            <w:vMerge w:val="continue"/>
            <w:tcBorders>
              <w:tl2br w:val="nil"/>
              <w:tr2bl w:val="nil"/>
            </w:tcBorders>
            <w:shd w:val="clear" w:color="auto" w:fill="auto"/>
            <w:vAlign w:val="center"/>
          </w:tcPr>
          <w:p>
            <w:pPr>
              <w:spacing w:after="0" w:line="240" w:lineRule="auto"/>
              <w:jc w:val="center"/>
              <w:rPr>
                <w:rFonts w:ascii="宋体" w:hAnsi="宋体" w:eastAsia="宋体" w:cs="宋体"/>
                <w:sz w:val="21"/>
              </w:rPr>
            </w:pPr>
          </w:p>
        </w:tc>
        <w:tc>
          <w:tcPr>
            <w:tcW w:w="4251" w:type="dxa"/>
            <w:tcBorders>
              <w:tl2br w:val="nil"/>
              <w:tr2bl w:val="nil"/>
            </w:tcBorders>
            <w:shd w:val="clear" w:color="auto" w:fill="auto"/>
            <w:vAlign w:val="center"/>
          </w:tcPr>
          <w:p>
            <w:pPr>
              <w:spacing w:after="0" w:line="240" w:lineRule="auto"/>
              <w:rPr>
                <w:rFonts w:ascii="宋体" w:hAnsi="宋体" w:eastAsia="宋体" w:cs="宋体"/>
                <w:sz w:val="21"/>
              </w:rPr>
            </w:pPr>
            <w:r>
              <w:rPr>
                <w:rFonts w:ascii="宋体" w:hAnsi="宋体" w:eastAsia="宋体" w:cs="宋体"/>
                <w:sz w:val="21"/>
              </w:rPr>
              <w:t>形式：</w:t>
            </w:r>
            <w:r>
              <w:rPr>
                <w:rFonts w:hint="eastAsia" w:ascii="宋体" w:hAnsi="宋体" w:eastAsia="宋体" w:cs="宋体"/>
                <w:sz w:val="21"/>
              </w:rPr>
              <w:t>书面并加盖公章或由法定代表人或其授权代表签字。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2.2.2</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招标文件澄清发出的形式</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rPr>
            </w:pPr>
            <w:r>
              <w:rPr>
                <w:rFonts w:hint="eastAsia" w:ascii="宋体" w:hAnsi="宋体" w:eastAsia="宋体" w:cs="宋体"/>
                <w:sz w:val="21"/>
              </w:rPr>
              <w:t>传真或邮件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vMerge w:val="restart"/>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2.2.3</w:t>
            </w:r>
          </w:p>
        </w:tc>
        <w:tc>
          <w:tcPr>
            <w:tcW w:w="3908" w:type="dxa"/>
            <w:vMerge w:val="restart"/>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投标人确认收到招标文件澄清</w:t>
            </w:r>
          </w:p>
        </w:tc>
        <w:tc>
          <w:tcPr>
            <w:tcW w:w="4251" w:type="dxa"/>
            <w:tcBorders>
              <w:tl2br w:val="nil"/>
              <w:tr2bl w:val="nil"/>
            </w:tcBorders>
            <w:shd w:val="clear" w:color="auto" w:fill="auto"/>
            <w:vAlign w:val="bottom"/>
          </w:tcPr>
          <w:p>
            <w:pPr>
              <w:spacing w:after="0" w:line="240" w:lineRule="auto"/>
              <w:rPr>
                <w:rFonts w:ascii="宋体" w:hAnsi="宋体" w:eastAsia="宋体" w:cs="宋体"/>
                <w:sz w:val="21"/>
              </w:rPr>
            </w:pPr>
            <w:r>
              <w:rPr>
                <w:rFonts w:ascii="宋体" w:hAnsi="宋体" w:eastAsia="宋体" w:cs="宋体"/>
                <w:sz w:val="21"/>
              </w:rPr>
              <w:t>时间：</w:t>
            </w:r>
            <w:r>
              <w:rPr>
                <w:rFonts w:hint="eastAsia" w:ascii="宋体" w:hAnsi="宋体" w:eastAsia="宋体" w:cs="宋体"/>
                <w:sz w:val="21"/>
              </w:rPr>
              <w:t>潜在投标人在收到澄清后，应1日内向招标机构予以确认。对收到澄清而不予确认的按已收到处理。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vMerge w:val="continue"/>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p>
        </w:tc>
        <w:tc>
          <w:tcPr>
            <w:tcW w:w="3908" w:type="dxa"/>
            <w:vMerge w:val="continue"/>
            <w:tcBorders>
              <w:tl2br w:val="nil"/>
              <w:tr2bl w:val="nil"/>
            </w:tcBorders>
            <w:shd w:val="clear" w:color="auto" w:fill="auto"/>
            <w:vAlign w:val="center"/>
          </w:tcPr>
          <w:p>
            <w:pPr>
              <w:spacing w:after="0" w:line="240" w:lineRule="auto"/>
              <w:jc w:val="center"/>
              <w:rPr>
                <w:rFonts w:ascii="宋体" w:hAnsi="宋体" w:eastAsia="宋体" w:cs="宋体"/>
                <w:sz w:val="21"/>
              </w:rPr>
            </w:pPr>
          </w:p>
        </w:tc>
        <w:tc>
          <w:tcPr>
            <w:tcW w:w="4251" w:type="dxa"/>
            <w:tcBorders>
              <w:tl2br w:val="nil"/>
              <w:tr2bl w:val="nil"/>
            </w:tcBorders>
            <w:shd w:val="clear" w:color="auto" w:fill="auto"/>
            <w:vAlign w:val="center"/>
          </w:tcPr>
          <w:p>
            <w:pPr>
              <w:spacing w:after="0" w:line="240" w:lineRule="auto"/>
              <w:rPr>
                <w:rFonts w:ascii="宋体" w:hAnsi="宋体" w:eastAsia="宋体" w:cs="宋体"/>
                <w:sz w:val="21"/>
              </w:rPr>
            </w:pPr>
            <w:r>
              <w:rPr>
                <w:rFonts w:ascii="宋体" w:hAnsi="宋体" w:eastAsia="宋体" w:cs="宋体"/>
                <w:sz w:val="21"/>
              </w:rPr>
              <w:t>形式：</w:t>
            </w:r>
            <w:r>
              <w:rPr>
                <w:rFonts w:hint="eastAsia" w:ascii="宋体" w:hAnsi="宋体" w:eastAsia="宋体" w:cs="宋体"/>
                <w:sz w:val="21"/>
              </w:rPr>
              <w:t>传真或邮件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2.3.1</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招标文件修改发出的形式</w:t>
            </w:r>
          </w:p>
        </w:tc>
        <w:tc>
          <w:tcPr>
            <w:tcW w:w="4251" w:type="dxa"/>
            <w:tcBorders>
              <w:tl2br w:val="nil"/>
              <w:tr2bl w:val="nil"/>
            </w:tcBorders>
            <w:shd w:val="clear" w:color="auto" w:fill="auto"/>
            <w:vAlign w:val="bottom"/>
          </w:tcPr>
          <w:p>
            <w:pPr>
              <w:spacing w:after="0" w:line="240" w:lineRule="auto"/>
              <w:rPr>
                <w:rFonts w:ascii="宋体" w:hAnsi="宋体" w:eastAsia="宋体" w:cs="宋体"/>
                <w:sz w:val="21"/>
              </w:rPr>
            </w:pPr>
            <w:r>
              <w:rPr>
                <w:rFonts w:hint="eastAsia" w:ascii="宋体" w:hAnsi="宋体" w:eastAsia="宋体" w:cs="宋体"/>
                <w:sz w:val="21"/>
              </w:rPr>
              <w:t>在投标截止日期</w:t>
            </w:r>
            <w:r>
              <w:rPr>
                <w:rFonts w:ascii="宋体" w:hAnsi="宋体" w:eastAsia="宋体" w:cs="宋体"/>
                <w:sz w:val="21"/>
              </w:rPr>
              <w:t>15</w:t>
            </w:r>
            <w:r>
              <w:rPr>
                <w:rFonts w:hint="eastAsia" w:ascii="宋体" w:hAnsi="宋体" w:eastAsia="宋体" w:cs="宋体"/>
                <w:sz w:val="21"/>
              </w:rPr>
              <w:t>日前，无论出于何种原因，招标人和招标机构均可主动地对招标文件以补遗书的形式进行修改。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vMerge w:val="restart"/>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2.3.2</w:t>
            </w:r>
          </w:p>
        </w:tc>
        <w:tc>
          <w:tcPr>
            <w:tcW w:w="3908" w:type="dxa"/>
            <w:vMerge w:val="restart"/>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投标人确认收到招标文件修改</w:t>
            </w:r>
          </w:p>
        </w:tc>
        <w:tc>
          <w:tcPr>
            <w:tcW w:w="4251" w:type="dxa"/>
            <w:tcBorders>
              <w:tl2br w:val="nil"/>
              <w:tr2bl w:val="nil"/>
            </w:tcBorders>
            <w:shd w:val="clear" w:color="auto" w:fill="auto"/>
            <w:vAlign w:val="bottom"/>
          </w:tcPr>
          <w:p>
            <w:pPr>
              <w:spacing w:after="0" w:line="240" w:lineRule="auto"/>
              <w:rPr>
                <w:rFonts w:ascii="Times New Roman" w:hAnsi="Times New Roman" w:eastAsia="Times New Roman" w:cs="Times New Roman"/>
                <w:sz w:val="21"/>
              </w:rPr>
            </w:pPr>
            <w:r>
              <w:rPr>
                <w:rFonts w:ascii="宋体" w:hAnsi="宋体" w:eastAsia="宋体" w:cs="宋体"/>
                <w:sz w:val="21"/>
              </w:rPr>
              <w:t>时间：</w:t>
            </w:r>
            <w:r>
              <w:rPr>
                <w:rFonts w:hint="eastAsia" w:ascii="宋体" w:hAnsi="宋体" w:eastAsia="宋体" w:cs="宋体"/>
                <w:sz w:val="21"/>
              </w:rPr>
              <w:t>潜在投标人在收到招标文件修改后，应1日内向招标机构予以确认。对收到招标文件修改而不予确认的按已收到处理。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vMerge w:val="continue"/>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p>
        </w:tc>
        <w:tc>
          <w:tcPr>
            <w:tcW w:w="3908" w:type="dxa"/>
            <w:vMerge w:val="continue"/>
            <w:tcBorders>
              <w:tl2br w:val="nil"/>
              <w:tr2bl w:val="nil"/>
            </w:tcBorders>
            <w:shd w:val="clear" w:color="auto" w:fill="auto"/>
            <w:vAlign w:val="center"/>
          </w:tcPr>
          <w:p>
            <w:pPr>
              <w:spacing w:after="0" w:line="240" w:lineRule="auto"/>
              <w:jc w:val="center"/>
              <w:rPr>
                <w:rFonts w:ascii="宋体" w:hAnsi="宋体" w:eastAsia="宋体" w:cs="宋体"/>
                <w:sz w:val="21"/>
              </w:rPr>
            </w:pPr>
          </w:p>
        </w:tc>
        <w:tc>
          <w:tcPr>
            <w:tcW w:w="4251" w:type="dxa"/>
            <w:tcBorders>
              <w:tl2br w:val="nil"/>
              <w:tr2bl w:val="nil"/>
            </w:tcBorders>
            <w:shd w:val="clear" w:color="auto" w:fill="auto"/>
            <w:vAlign w:val="center"/>
          </w:tcPr>
          <w:p>
            <w:pPr>
              <w:spacing w:after="0" w:line="240" w:lineRule="auto"/>
              <w:rPr>
                <w:rFonts w:ascii="Times New Roman" w:hAnsi="Times New Roman" w:eastAsia="Times New Roman" w:cs="Times New Roman"/>
                <w:sz w:val="21"/>
              </w:rPr>
            </w:pPr>
            <w:r>
              <w:rPr>
                <w:rFonts w:ascii="宋体" w:hAnsi="宋体" w:eastAsia="宋体" w:cs="宋体"/>
                <w:sz w:val="21"/>
              </w:rPr>
              <w:t>形式：</w:t>
            </w:r>
            <w:r>
              <w:rPr>
                <w:rFonts w:hint="eastAsia" w:ascii="宋体" w:hAnsi="宋体" w:eastAsia="宋体" w:cs="宋体"/>
                <w:sz w:val="21"/>
              </w:rPr>
              <w:t>传真或邮件。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305"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3.1.1</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构成投标文件的其他资料</w:t>
            </w:r>
          </w:p>
        </w:tc>
        <w:tc>
          <w:tcPr>
            <w:tcW w:w="4251" w:type="dxa"/>
            <w:tcBorders>
              <w:tl2br w:val="nil"/>
              <w:tr2bl w:val="nil"/>
            </w:tcBorders>
            <w:shd w:val="clear" w:color="auto" w:fill="auto"/>
            <w:vAlign w:val="bottom"/>
          </w:tcPr>
          <w:p>
            <w:pPr>
              <w:spacing w:after="0" w:line="240" w:lineRule="auto"/>
              <w:rPr>
                <w:rFonts w:ascii="Times New Roman" w:hAnsi="Times New Roman" w:eastAsia="Times New Roman" w:cs="Times New Roman"/>
                <w:sz w:val="21"/>
              </w:rPr>
            </w:pPr>
            <w:r>
              <w:rPr>
                <w:rFonts w:hint="eastAsia" w:ascii="宋体" w:hAnsi="宋体" w:eastAsia="宋体" w:cs="宋体"/>
                <w:sz w:val="21"/>
              </w:rPr>
              <w:t>投标人在评标过程中作出的符合法律法规和招标文件规定的澄清确认，构成投标文件的组成部分。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3.2.1</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增值税税金的计算方法</w:t>
            </w:r>
          </w:p>
        </w:tc>
        <w:tc>
          <w:tcPr>
            <w:tcW w:w="4251" w:type="dxa"/>
            <w:tcBorders>
              <w:tl2br w:val="nil"/>
              <w:tr2bl w:val="nil"/>
            </w:tcBorders>
            <w:shd w:val="clear" w:color="auto" w:fill="auto"/>
            <w:vAlign w:val="center"/>
          </w:tcPr>
          <w:p>
            <w:pPr>
              <w:spacing w:after="0" w:line="240" w:lineRule="auto"/>
              <w:rPr>
                <w:rFonts w:ascii="Times New Roman" w:hAnsi="Times New Roman" w:eastAsia="Times New Roman" w:cs="Times New Roman"/>
                <w:sz w:val="21"/>
              </w:rPr>
            </w:pPr>
            <w:r>
              <w:rPr>
                <w:rFonts w:hint="eastAsia" w:ascii="宋体" w:hAnsi="宋体" w:eastAsia="宋体" w:cs="宋体"/>
                <w:sz w:val="21"/>
              </w:rPr>
              <w:t>增值税税金按一般计税方法计算。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3.2.4</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最高投标限价</w:t>
            </w:r>
          </w:p>
        </w:tc>
        <w:tc>
          <w:tcPr>
            <w:tcW w:w="4251" w:type="dxa"/>
            <w:tcBorders>
              <w:tl2br w:val="nil"/>
              <w:tr2bl w:val="nil"/>
            </w:tcBorders>
            <w:shd w:val="clear" w:color="auto" w:fill="auto"/>
            <w:vAlign w:val="center"/>
          </w:tcPr>
          <w:p>
            <w:pPr>
              <w:spacing w:after="0" w:line="240" w:lineRule="auto"/>
              <w:jc w:val="both"/>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3.2.5</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投标报价的其他要求</w:t>
            </w:r>
          </w:p>
        </w:tc>
        <w:tc>
          <w:tcPr>
            <w:tcW w:w="4251" w:type="dxa"/>
            <w:tcBorders>
              <w:tl2br w:val="nil"/>
              <w:tr2bl w:val="nil"/>
            </w:tcBorders>
            <w:shd w:val="clear" w:color="auto" w:fill="auto"/>
            <w:vAlign w:val="center"/>
          </w:tcPr>
          <w:p>
            <w:pPr>
              <w:spacing w:after="0" w:line="240" w:lineRule="auto"/>
              <w:rPr>
                <w:rFonts w:ascii="宋体" w:hAnsi="宋体" w:eastAsia="宋体" w:cs="Times New Roman"/>
                <w:sz w:val="21"/>
                <w:szCs w:val="21"/>
              </w:rPr>
            </w:pPr>
            <w:r>
              <w:rPr>
                <w:rFonts w:ascii="宋体" w:hAnsi="宋体" w:eastAsia="宋体" w:cs="宋体"/>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3.3.1</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投标有效期</w:t>
            </w:r>
          </w:p>
        </w:tc>
        <w:tc>
          <w:tcPr>
            <w:tcW w:w="4251" w:type="dxa"/>
            <w:tcBorders>
              <w:tl2br w:val="nil"/>
              <w:tr2bl w:val="nil"/>
            </w:tcBorders>
            <w:shd w:val="clear" w:color="auto" w:fill="auto"/>
            <w:vAlign w:val="center"/>
          </w:tcPr>
          <w:p>
            <w:pPr>
              <w:spacing w:after="0" w:line="240" w:lineRule="auto"/>
              <w:jc w:val="both"/>
              <w:rPr>
                <w:rFonts w:ascii="宋体" w:hAnsi="宋体" w:eastAsia="宋体" w:cs="Times New Roman"/>
                <w:sz w:val="21"/>
                <w:szCs w:val="21"/>
              </w:rPr>
            </w:pPr>
            <w:r>
              <w:rPr>
                <w:rFonts w:hint="eastAsia" w:ascii="宋体" w:hAnsi="宋体" w:eastAsia="宋体" w:cs="Times New Roman"/>
                <w:sz w:val="21"/>
                <w:szCs w:val="21"/>
              </w:rPr>
              <w:t>90</w:t>
            </w:r>
            <w:r>
              <w:rPr>
                <w:rFonts w:hint="eastAsia" w:ascii="宋体" w:hAnsi="宋体" w:eastAsia="宋体" w:cs="宋体"/>
                <w:sz w:val="21"/>
                <w:szCs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3.4.1</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投标保证金</w:t>
            </w:r>
          </w:p>
        </w:tc>
        <w:tc>
          <w:tcPr>
            <w:tcW w:w="4251" w:type="dxa"/>
            <w:tcBorders>
              <w:tl2br w:val="nil"/>
              <w:tr2bl w:val="nil"/>
            </w:tcBorders>
            <w:shd w:val="clear" w:color="auto" w:fill="auto"/>
            <w:vAlign w:val="bottom"/>
          </w:tcPr>
          <w:p>
            <w:pPr>
              <w:spacing w:after="0" w:line="240" w:lineRule="auto"/>
            </w:pPr>
            <w:r>
              <w:rPr>
                <w:rFonts w:ascii="宋体" w:hAnsi="宋体" w:eastAsia="宋体" w:cs="宋体"/>
                <w:sz w:val="21"/>
              </w:rPr>
              <w:t>是否要求投标人递交投标保证金：</w:t>
            </w:r>
          </w:p>
          <w:p>
            <w:pPr>
              <w:spacing w:after="0" w:line="240" w:lineRule="auto"/>
              <w:rPr>
                <w:rFonts w:ascii="宋体" w:hAnsi="宋体" w:eastAsia="宋体" w:cs="宋体"/>
                <w:sz w:val="21"/>
              </w:rPr>
            </w:pPr>
            <w:r>
              <w:rPr>
                <w:rFonts w:hint="eastAsia" w:ascii="宋体" w:hAnsi="宋体" w:eastAsia="宋体" w:cs="宋体"/>
                <w:sz w:val="21"/>
                <w:szCs w:val="21"/>
              </w:rPr>
              <w:t>■</w:t>
            </w:r>
            <w:r>
              <w:rPr>
                <w:rFonts w:ascii="宋体" w:hAnsi="宋体" w:eastAsia="宋体" w:cs="宋体"/>
                <w:sz w:val="21"/>
              </w:rPr>
              <w:t>要求，投标保证金的形式：</w:t>
            </w:r>
            <w:r>
              <w:rPr>
                <w:rFonts w:hint="eastAsia" w:ascii="宋体" w:hAnsi="宋体" w:eastAsia="宋体" w:cs="宋体"/>
                <w:sz w:val="21"/>
              </w:rPr>
              <w:t>可采用电汇、汇票或支票（支票仅限北京地区的投标人）。投标保证金必须在开标之前交中和招标有限公司财务部。</w:t>
            </w:r>
          </w:p>
          <w:p>
            <w:pPr>
              <w:spacing w:after="0" w:line="240" w:lineRule="auto"/>
              <w:rPr>
                <w:rFonts w:eastAsia="等线"/>
              </w:rPr>
            </w:pPr>
            <w:r>
              <w:rPr>
                <w:rFonts w:ascii="宋体" w:hAnsi="宋体" w:eastAsia="宋体" w:cs="宋体"/>
                <w:sz w:val="21"/>
              </w:rPr>
              <w:t>投标保证金的金额：</w:t>
            </w:r>
            <w:r>
              <w:rPr>
                <w:rFonts w:hint="eastAsia" w:ascii="宋体" w:hAnsi="宋体" w:eastAsia="宋体" w:cs="宋体"/>
                <w:sz w:val="21"/>
              </w:rPr>
              <w:t>人民币</w:t>
            </w:r>
            <w:r>
              <w:rPr>
                <w:rFonts w:ascii="宋体" w:hAnsi="宋体" w:eastAsia="宋体" w:cs="宋体"/>
                <w:sz w:val="21"/>
              </w:rPr>
              <w:t>15</w:t>
            </w:r>
            <w:r>
              <w:rPr>
                <w:rFonts w:hint="eastAsia" w:ascii="宋体" w:hAnsi="宋体" w:eastAsia="宋体" w:cs="宋体"/>
                <w:sz w:val="21"/>
              </w:rPr>
              <w:t>000元整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3.4.4</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其他可以不予退还投标保证金的情形</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rPr>
            </w:pPr>
            <w:r>
              <w:rPr>
                <w:rFonts w:hint="eastAsia" w:ascii="宋体" w:hAnsi="宋体" w:eastAsia="宋体" w:cs="宋体"/>
                <w:sz w:val="21"/>
              </w:rPr>
              <w:t>被评标委员会确认为围标、串标情形的；</w:t>
            </w:r>
          </w:p>
          <w:p>
            <w:pPr>
              <w:spacing w:after="0" w:line="240" w:lineRule="auto"/>
              <w:rPr>
                <w:rFonts w:ascii="Times New Roman" w:hAnsi="Times New Roman" w:eastAsia="Times New Roman" w:cs="Times New Roman"/>
                <w:sz w:val="21"/>
              </w:rPr>
            </w:pPr>
            <w:r>
              <w:rPr>
                <w:rFonts w:hint="eastAsia" w:ascii="宋体" w:hAnsi="宋体" w:eastAsia="宋体" w:cs="宋体"/>
                <w:sz w:val="21"/>
              </w:rPr>
              <w:t>中标人未按规定交纳招标服务费。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3.5</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资格审查资料的特殊要求</w:t>
            </w:r>
          </w:p>
        </w:tc>
        <w:tc>
          <w:tcPr>
            <w:tcW w:w="4251" w:type="dxa"/>
            <w:tcBorders>
              <w:tl2br w:val="nil"/>
              <w:tr2bl w:val="nil"/>
            </w:tcBorders>
            <w:shd w:val="clear" w:color="auto" w:fill="auto"/>
            <w:vAlign w:val="center"/>
          </w:tcPr>
          <w:p>
            <w:pPr>
              <w:spacing w:after="0" w:line="240" w:lineRule="auto"/>
              <w:rPr>
                <w:rFonts w:ascii="宋体" w:hAnsi="宋体" w:eastAsia="宋体"/>
              </w:rPr>
            </w:pPr>
            <w:r>
              <w:rPr>
                <w:rFonts w:hint="eastAsia" w:ascii="宋体" w:hAnsi="宋体" w:eastAsia="宋体" w:cs="宋体"/>
                <w:sz w:val="21"/>
                <w:szCs w:val="21"/>
              </w:rPr>
              <w:t>■</w:t>
            </w:r>
            <w:r>
              <w:rPr>
                <w:rFonts w:ascii="宋体" w:hAnsi="宋体" w:eastAsia="宋体" w:cs="宋体"/>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3.5.2</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近年财务状况的年份要求</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rPr>
            </w:pPr>
            <w:r>
              <w:rPr>
                <w:rFonts w:ascii="宋体" w:hAnsi="宋体" w:eastAsia="宋体" w:cs="宋体"/>
                <w:sz w:val="21"/>
              </w:rPr>
              <w:t>2020年至</w:t>
            </w:r>
            <w:r>
              <w:rPr>
                <w:rFonts w:hint="eastAsia" w:ascii="宋体" w:hAnsi="宋体" w:eastAsia="宋体" w:cs="宋体"/>
                <w:sz w:val="21"/>
              </w:rPr>
              <w:t>今</w:t>
            </w:r>
          </w:p>
          <w:p>
            <w:pPr>
              <w:spacing w:after="0" w:line="240" w:lineRule="auto"/>
              <w:rPr>
                <w:rFonts w:ascii="Times New Roman" w:hAnsi="Times New Roman" w:eastAsia="Times New Roman" w:cs="Times New Roman"/>
                <w:sz w:val="21"/>
              </w:rPr>
            </w:pPr>
            <w:r>
              <w:rPr>
                <w:rFonts w:hint="eastAsia" w:ascii="宋体" w:hAnsi="宋体" w:eastAsia="宋体" w:cs="宋体"/>
                <w:sz w:val="21"/>
              </w:rPr>
              <w:t>应附经会计师事务所或审计机构审计的财务会计报表，包括资产负债表、现金流量表、利润表和财务情况说明书的复印件（作为评分因素，不作为资格要求）。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3.5.3</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近年完成的类似项目情况的时间要求</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rPr>
            </w:pPr>
            <w:r>
              <w:rPr>
                <w:rFonts w:ascii="宋体" w:hAnsi="宋体" w:eastAsia="宋体" w:cs="宋体"/>
                <w:sz w:val="21"/>
              </w:rPr>
              <w:t>201</w:t>
            </w:r>
            <w:r>
              <w:rPr>
                <w:rFonts w:hint="eastAsia" w:ascii="宋体" w:hAnsi="宋体" w:eastAsia="宋体" w:cs="宋体"/>
                <w:sz w:val="21"/>
              </w:rPr>
              <w:t>8</w:t>
            </w:r>
            <w:r>
              <w:rPr>
                <w:rFonts w:ascii="宋体" w:hAnsi="宋体" w:eastAsia="宋体" w:cs="宋体"/>
                <w:sz w:val="21"/>
              </w:rPr>
              <w:t>年1月1日至</w:t>
            </w:r>
            <w:r>
              <w:rPr>
                <w:rFonts w:hint="eastAsia" w:ascii="宋体" w:hAnsi="宋体" w:eastAsia="宋体" w:cs="宋体"/>
                <w:sz w:val="21"/>
              </w:rPr>
              <w:t>今</w:t>
            </w:r>
          </w:p>
          <w:p>
            <w:pPr>
              <w:spacing w:after="0" w:line="240" w:lineRule="auto"/>
              <w:rPr>
                <w:rFonts w:ascii="Times New Roman" w:hAnsi="Times New Roman" w:eastAsia="Times New Roman" w:cs="Times New Roman"/>
                <w:sz w:val="21"/>
              </w:rPr>
            </w:pPr>
            <w:r>
              <w:rPr>
                <w:rFonts w:hint="eastAsia" w:ascii="宋体" w:hAnsi="宋体" w:eastAsia="宋体" w:cs="宋体"/>
                <w:sz w:val="21"/>
              </w:rPr>
              <w:t>应附中标通知书或合同协议书等的复印件。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3.5.5</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近年发生的诉讼及仲裁情况的时间要求</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rPr>
            </w:pPr>
            <w:r>
              <w:rPr>
                <w:rFonts w:ascii="宋体" w:hAnsi="宋体" w:eastAsia="宋体" w:cs="宋体"/>
                <w:sz w:val="21"/>
              </w:rPr>
              <w:t>2020年1月1日至</w:t>
            </w:r>
            <w:r>
              <w:rPr>
                <w:rFonts w:hint="eastAsia" w:ascii="宋体" w:hAnsi="宋体" w:eastAsia="宋体" w:cs="宋体"/>
                <w:sz w:val="21"/>
              </w:rPr>
              <w:t>今（如有）</w:t>
            </w:r>
          </w:p>
          <w:p>
            <w:pPr>
              <w:spacing w:after="0" w:line="240" w:lineRule="auto"/>
              <w:rPr>
                <w:rFonts w:ascii="Times New Roman" w:hAnsi="Times New Roman" w:eastAsia="Times New Roman" w:cs="Times New Roman"/>
                <w:sz w:val="21"/>
              </w:rPr>
            </w:pPr>
            <w:r>
              <w:rPr>
                <w:rFonts w:hint="eastAsia" w:ascii="宋体" w:hAnsi="宋体" w:eastAsia="宋体" w:cs="宋体"/>
                <w:sz w:val="21"/>
              </w:rPr>
              <w:t>应说明投标人败诉的货物买卖合同的相关情况，并附法院或仲裁机构作出的判决、裁决等有关法律文书复印件。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3.6.1</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是否允许递交备选投标方案</w:t>
            </w:r>
          </w:p>
        </w:tc>
        <w:tc>
          <w:tcPr>
            <w:tcW w:w="4251" w:type="dxa"/>
            <w:tcBorders>
              <w:tl2br w:val="nil"/>
              <w:tr2bl w:val="nil"/>
            </w:tcBorders>
            <w:shd w:val="clear" w:color="auto" w:fill="auto"/>
            <w:vAlign w:val="center"/>
          </w:tcPr>
          <w:p>
            <w:pPr>
              <w:spacing w:after="0" w:line="240" w:lineRule="auto"/>
              <w:rPr>
                <w:rFonts w:eastAsia="等线"/>
              </w:rPr>
            </w:pPr>
            <w:r>
              <w:rPr>
                <w:rFonts w:hint="eastAsia" w:ascii="宋体" w:hAnsi="宋体" w:eastAsia="宋体" w:cs="宋体"/>
                <w:sz w:val="21"/>
                <w:szCs w:val="21"/>
              </w:rPr>
              <w:t>■</w:t>
            </w:r>
            <w:r>
              <w:rPr>
                <w:rFonts w:ascii="宋体" w:hAnsi="宋体" w:eastAsia="宋体" w:cs="宋体"/>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等线" w:cs="Times New Roman"/>
                <w:sz w:val="21"/>
              </w:rPr>
            </w:pPr>
            <w:r>
              <w:rPr>
                <w:rFonts w:ascii="Times New Roman" w:hAnsi="Times New Roman" w:eastAsia="Times New Roman" w:cs="Times New Roman"/>
                <w:sz w:val="21"/>
              </w:rPr>
              <w:t>3.7.3</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投标文件副本份数及其他要求</w:t>
            </w:r>
          </w:p>
        </w:tc>
        <w:tc>
          <w:tcPr>
            <w:tcW w:w="4251" w:type="dxa"/>
            <w:tcBorders>
              <w:tl2br w:val="nil"/>
              <w:tr2bl w:val="nil"/>
            </w:tcBorders>
            <w:shd w:val="clear" w:color="auto" w:fill="auto"/>
            <w:vAlign w:val="bottom"/>
          </w:tcPr>
          <w:p>
            <w:pPr>
              <w:spacing w:after="0" w:line="240" w:lineRule="auto"/>
            </w:pPr>
            <w:r>
              <w:rPr>
                <w:rFonts w:ascii="宋体" w:hAnsi="宋体" w:eastAsia="宋体" w:cs="宋体"/>
                <w:sz w:val="21"/>
              </w:rPr>
              <w:t>投标文件</w:t>
            </w:r>
            <w:r>
              <w:rPr>
                <w:rFonts w:hint="eastAsia" w:ascii="宋体" w:hAnsi="宋体" w:eastAsia="宋体" w:cs="宋体"/>
                <w:sz w:val="21"/>
              </w:rPr>
              <w:t>正</w:t>
            </w:r>
            <w:r>
              <w:rPr>
                <w:rFonts w:ascii="宋体" w:hAnsi="宋体" w:eastAsia="宋体" w:cs="宋体"/>
                <w:sz w:val="21"/>
              </w:rPr>
              <w:t>本份数：</w:t>
            </w:r>
            <w:r>
              <w:rPr>
                <w:rFonts w:hint="eastAsia" w:ascii="宋体" w:hAnsi="宋体" w:eastAsia="宋体" w:cs="宋体"/>
                <w:sz w:val="21"/>
              </w:rPr>
              <w:t>1份</w:t>
            </w:r>
          </w:p>
          <w:p>
            <w:pPr>
              <w:spacing w:after="0" w:line="240" w:lineRule="auto"/>
            </w:pPr>
            <w:r>
              <w:rPr>
                <w:rFonts w:ascii="宋体" w:hAnsi="宋体" w:eastAsia="宋体" w:cs="宋体"/>
                <w:sz w:val="21"/>
              </w:rPr>
              <w:t>投标文件副本份数：5</w:t>
            </w:r>
            <w:r>
              <w:rPr>
                <w:rFonts w:hint="eastAsia" w:ascii="宋体" w:hAnsi="宋体" w:eastAsia="宋体" w:cs="宋体"/>
                <w:sz w:val="21"/>
              </w:rPr>
              <w:t>份</w:t>
            </w:r>
          </w:p>
          <w:p>
            <w:pPr>
              <w:spacing w:after="0" w:line="240" w:lineRule="auto"/>
              <w:rPr>
                <w:rFonts w:ascii="宋体" w:hAnsi="宋体" w:eastAsia="宋体" w:cs="宋体"/>
                <w:sz w:val="21"/>
              </w:rPr>
            </w:pPr>
            <w:r>
              <w:rPr>
                <w:rFonts w:ascii="宋体" w:hAnsi="宋体" w:eastAsia="宋体" w:cs="宋体"/>
                <w:sz w:val="21"/>
              </w:rPr>
              <w:t>是否要求提交电子版文件：</w:t>
            </w:r>
            <w:r>
              <w:rPr>
                <w:rFonts w:hint="eastAsia" w:ascii="宋体" w:hAnsi="宋体" w:eastAsia="宋体" w:cs="宋体"/>
                <w:sz w:val="21"/>
              </w:rPr>
              <w:t>是，2份，U盘</w:t>
            </w:r>
          </w:p>
          <w:p>
            <w:pPr>
              <w:spacing w:after="0" w:line="240" w:lineRule="auto"/>
              <w:rPr>
                <w:rFonts w:ascii="Times New Roman" w:hAnsi="Times New Roman" w:eastAsia="Times New Roman" w:cs="Times New Roman"/>
                <w:sz w:val="21"/>
              </w:rPr>
            </w:pPr>
            <w:r>
              <w:rPr>
                <w:rFonts w:ascii="宋体" w:hAnsi="宋体" w:eastAsia="宋体" w:cs="宋体"/>
                <w:sz w:val="21"/>
              </w:rPr>
              <w:t>其他要求：纸质投标文件须</w:t>
            </w:r>
            <w:r>
              <w:rPr>
                <w:rFonts w:hint="eastAsia" w:ascii="宋体" w:hAnsi="宋体" w:eastAsia="宋体" w:cs="宋体"/>
                <w:sz w:val="21"/>
              </w:rPr>
              <w:t>使用不可拆卸胶装装订。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624"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3.7.3A</w:t>
            </w:r>
            <w:r>
              <w:rPr>
                <w:rFonts w:ascii="宋体" w:hAnsi="宋体" w:eastAsia="宋体" w:cs="宋体"/>
                <w:sz w:val="21"/>
              </w:rPr>
              <w:t>（</w:t>
            </w:r>
            <w:r>
              <w:rPr>
                <w:rFonts w:ascii="Times New Roman" w:hAnsi="Times New Roman" w:eastAsia="Times New Roman" w:cs="Times New Roman"/>
                <w:sz w:val="21"/>
              </w:rPr>
              <w:t>3</w:t>
            </w:r>
            <w:r>
              <w:rPr>
                <w:rFonts w:ascii="宋体" w:hAnsi="宋体" w:eastAsia="宋体" w:cs="宋体"/>
                <w:sz w:val="21"/>
              </w:rPr>
              <w:t>）</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投标文件是否需分册</w:t>
            </w:r>
          </w:p>
        </w:tc>
        <w:tc>
          <w:tcPr>
            <w:tcW w:w="4251" w:type="dxa"/>
            <w:tcBorders>
              <w:tl2br w:val="nil"/>
              <w:tr2bl w:val="nil"/>
            </w:tcBorders>
            <w:shd w:val="clear" w:color="auto" w:fill="auto"/>
            <w:vAlign w:val="center"/>
          </w:tcPr>
          <w:p>
            <w:pPr>
              <w:spacing w:after="0" w:line="240" w:lineRule="auto"/>
              <w:rPr>
                <w:rFonts w:ascii="Times New Roman" w:hAnsi="Times New Roman" w:eastAsia="Times New Roman" w:cs="Times New Roman"/>
                <w:sz w:val="21"/>
              </w:rPr>
            </w:pPr>
            <w:r>
              <w:rPr>
                <w:rFonts w:hint="eastAsia" w:ascii="宋体" w:hAnsi="宋体" w:eastAsia="宋体" w:cs="宋体"/>
                <w:sz w:val="21"/>
                <w:szCs w:val="21"/>
              </w:rPr>
              <w:t>■</w:t>
            </w:r>
            <w:r>
              <w:rPr>
                <w:rFonts w:ascii="宋体" w:hAnsi="宋体" w:eastAsia="宋体" w:cs="宋体"/>
                <w:sz w:val="21"/>
              </w:rPr>
              <w:t>不需要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163"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4.1.2</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封套上应载明的信息</w:t>
            </w:r>
          </w:p>
        </w:tc>
        <w:tc>
          <w:tcPr>
            <w:tcW w:w="4251" w:type="dxa"/>
            <w:tcBorders>
              <w:tl2br w:val="nil"/>
              <w:tr2bl w:val="nil"/>
            </w:tcBorders>
            <w:shd w:val="clear" w:color="auto" w:fill="auto"/>
          </w:tcPr>
          <w:p>
            <w:pPr>
              <w:spacing w:after="0" w:line="240" w:lineRule="auto"/>
              <w:rPr>
                <w:rFonts w:ascii="宋体" w:hAnsi="宋体" w:eastAsia="宋体" w:cs="宋体"/>
                <w:sz w:val="21"/>
              </w:rPr>
            </w:pPr>
            <w:r>
              <w:rPr>
                <w:rFonts w:ascii="宋体" w:hAnsi="宋体" w:eastAsia="宋体" w:cs="宋体"/>
                <w:sz w:val="21"/>
              </w:rPr>
              <w:t>招标人名称：</w:t>
            </w:r>
          </w:p>
          <w:p>
            <w:pPr>
              <w:spacing w:after="0" w:line="240" w:lineRule="auto"/>
            </w:pPr>
            <w:r>
              <w:rPr>
                <w:rFonts w:ascii="宋体" w:hAnsi="宋体" w:eastAsia="宋体" w:cs="宋体"/>
                <w:sz w:val="21"/>
              </w:rPr>
              <w:t>招标人地址：</w:t>
            </w:r>
          </w:p>
          <w:p>
            <w:pPr>
              <w:spacing w:after="0" w:line="240" w:lineRule="auto"/>
              <w:jc w:val="both"/>
            </w:pPr>
            <w:r>
              <w:rPr>
                <w:rFonts w:ascii="宋体" w:hAnsi="宋体" w:eastAsia="宋体" w:cs="宋体"/>
                <w:sz w:val="21"/>
              </w:rPr>
              <w:t>（项目名称）采购招标项目投标文件</w:t>
            </w:r>
          </w:p>
          <w:p>
            <w:pPr>
              <w:spacing w:after="0" w:line="240" w:lineRule="auto"/>
            </w:pPr>
            <w:r>
              <w:rPr>
                <w:rFonts w:ascii="宋体" w:hAnsi="宋体" w:eastAsia="宋体" w:cs="宋体"/>
                <w:sz w:val="21"/>
              </w:rPr>
              <w:t>招标项目编号：</w:t>
            </w:r>
          </w:p>
          <w:p>
            <w:pPr>
              <w:spacing w:after="0" w:line="240" w:lineRule="auto"/>
              <w:rPr>
                <w:rFonts w:ascii="Times New Roman" w:hAnsi="Times New Roman" w:eastAsia="Times New Roman" w:cs="Times New Roman"/>
                <w:sz w:val="32"/>
              </w:rPr>
            </w:pPr>
            <w:r>
              <w:rPr>
                <w:rFonts w:ascii="宋体" w:hAnsi="宋体" w:eastAsia="宋体" w:cs="宋体"/>
                <w:sz w:val="21"/>
              </w:rPr>
              <w:t>在</w:t>
            </w:r>
            <w:r>
              <w:rPr>
                <w:rFonts w:hint="eastAsia" w:ascii="宋体" w:hAnsi="宋体" w:eastAsia="宋体" w:cs="宋体"/>
                <w:sz w:val="21"/>
              </w:rPr>
              <w:t xml:space="preserve">  </w:t>
            </w:r>
            <w:r>
              <w:rPr>
                <w:rFonts w:ascii="宋体" w:hAnsi="宋体" w:eastAsia="宋体" w:cs="宋体"/>
                <w:sz w:val="21"/>
              </w:rPr>
              <w:t>年</w:t>
            </w:r>
            <w:r>
              <w:rPr>
                <w:rFonts w:hint="eastAsia" w:ascii="宋体" w:hAnsi="宋体" w:eastAsia="宋体" w:cs="宋体"/>
                <w:sz w:val="21"/>
              </w:rPr>
              <w:t xml:space="preserve">  </w:t>
            </w:r>
            <w:r>
              <w:rPr>
                <w:rFonts w:ascii="宋体" w:hAnsi="宋体" w:eastAsia="宋体" w:cs="宋体"/>
                <w:sz w:val="21"/>
              </w:rPr>
              <w:t>月</w:t>
            </w:r>
            <w:r>
              <w:rPr>
                <w:rFonts w:hint="eastAsia" w:ascii="宋体" w:hAnsi="宋体" w:eastAsia="宋体" w:cs="宋体"/>
                <w:sz w:val="21"/>
              </w:rPr>
              <w:t xml:space="preserve">  </w:t>
            </w:r>
            <w:r>
              <w:rPr>
                <w:rFonts w:ascii="宋体" w:hAnsi="宋体" w:eastAsia="宋体" w:cs="宋体"/>
                <w:sz w:val="21"/>
              </w:rPr>
              <w:t>日</w:t>
            </w:r>
            <w:r>
              <w:rPr>
                <w:rFonts w:hint="eastAsia" w:ascii="宋体" w:hAnsi="宋体" w:eastAsia="宋体" w:cs="宋体"/>
                <w:sz w:val="21"/>
              </w:rPr>
              <w:t xml:space="preserve">  </w:t>
            </w:r>
            <w:r>
              <w:rPr>
                <w:rFonts w:ascii="宋体" w:hAnsi="宋体" w:eastAsia="宋体" w:cs="宋体"/>
                <w:sz w:val="21"/>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4.2.1</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投标截止时间</w:t>
            </w:r>
          </w:p>
        </w:tc>
        <w:tc>
          <w:tcPr>
            <w:tcW w:w="4251" w:type="dxa"/>
            <w:tcBorders>
              <w:tl2br w:val="nil"/>
              <w:tr2bl w:val="nil"/>
            </w:tcBorders>
            <w:shd w:val="clear" w:color="auto" w:fill="auto"/>
            <w:vAlign w:val="bottom"/>
          </w:tcPr>
          <w:p>
            <w:pPr>
              <w:spacing w:after="0" w:line="240" w:lineRule="auto"/>
              <w:jc w:val="both"/>
              <w:rPr>
                <w:rFonts w:ascii="宋体" w:hAnsi="宋体" w:eastAsia="宋体" w:cs="宋体"/>
                <w:sz w:val="21"/>
              </w:rPr>
            </w:pPr>
            <w:r>
              <w:rPr>
                <w:rFonts w:ascii="宋体" w:hAnsi="宋体" w:eastAsia="宋体" w:cs="宋体"/>
                <w:sz w:val="21"/>
              </w:rPr>
              <w:t>20</w:t>
            </w:r>
            <w:r>
              <w:rPr>
                <w:rFonts w:hint="eastAsia" w:ascii="宋体" w:hAnsi="宋体" w:eastAsia="宋体" w:cs="宋体"/>
                <w:sz w:val="21"/>
              </w:rPr>
              <w:t>21年</w:t>
            </w:r>
            <w:r>
              <w:rPr>
                <w:rFonts w:ascii="宋体" w:hAnsi="宋体" w:eastAsia="宋体" w:cs="宋体"/>
                <w:sz w:val="21"/>
              </w:rPr>
              <w:t>11</w:t>
            </w:r>
            <w:r>
              <w:rPr>
                <w:rFonts w:hint="eastAsia" w:ascii="宋体" w:hAnsi="宋体" w:eastAsia="宋体" w:cs="宋体"/>
                <w:sz w:val="21"/>
              </w:rPr>
              <w:t>月</w:t>
            </w:r>
            <w:r>
              <w:rPr>
                <w:rFonts w:ascii="宋体" w:hAnsi="宋体" w:eastAsia="宋体" w:cs="宋体"/>
                <w:sz w:val="21"/>
              </w:rPr>
              <w:t>9</w:t>
            </w:r>
            <w:r>
              <w:rPr>
                <w:rFonts w:hint="eastAsia" w:ascii="宋体" w:hAnsi="宋体" w:eastAsia="宋体" w:cs="宋体"/>
                <w:sz w:val="21"/>
              </w:rPr>
              <w:t>日9</w:t>
            </w:r>
            <w:r>
              <w:rPr>
                <w:rFonts w:ascii="宋体" w:hAnsi="宋体" w:eastAsia="宋体" w:cs="宋体"/>
                <w:sz w:val="21"/>
              </w:rPr>
              <w:t>:30</w:t>
            </w:r>
            <w:r>
              <w:rPr>
                <w:rFonts w:hint="eastAsia" w:ascii="宋体" w:hAnsi="宋体" w:eastAsia="宋体" w:cs="宋体"/>
                <w:sz w:val="21"/>
              </w:rPr>
              <w:t>（北京时间），逾期不予受理。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4.2.2</w:t>
            </w:r>
            <w:r>
              <w:rPr>
                <w:rFonts w:ascii="宋体" w:hAnsi="宋体" w:eastAsia="宋体" w:cs="宋体"/>
                <w:sz w:val="21"/>
              </w:rPr>
              <w:t>（</w:t>
            </w:r>
            <w:r>
              <w:rPr>
                <w:rFonts w:ascii="Times New Roman" w:hAnsi="Times New Roman" w:eastAsia="Times New Roman" w:cs="Times New Roman"/>
                <w:sz w:val="21"/>
              </w:rPr>
              <w:t>A</w:t>
            </w:r>
            <w:r>
              <w:rPr>
                <w:rFonts w:ascii="宋体" w:hAnsi="宋体" w:eastAsia="宋体" w:cs="宋体"/>
                <w:sz w:val="21"/>
              </w:rPr>
              <w:t>）</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递交投标文件地点</w:t>
            </w:r>
          </w:p>
        </w:tc>
        <w:tc>
          <w:tcPr>
            <w:tcW w:w="4251" w:type="dxa"/>
            <w:tcBorders>
              <w:tl2br w:val="nil"/>
              <w:tr2bl w:val="nil"/>
            </w:tcBorders>
            <w:shd w:val="clear" w:color="auto" w:fill="auto"/>
            <w:vAlign w:val="center"/>
          </w:tcPr>
          <w:p>
            <w:pPr>
              <w:spacing w:after="0" w:line="240" w:lineRule="auto"/>
              <w:rPr>
                <w:rFonts w:ascii="Times New Roman" w:hAnsi="Times New Roman" w:eastAsia="Times New Roman" w:cs="Times New Roman"/>
                <w:sz w:val="32"/>
              </w:rPr>
            </w:pPr>
            <w:r>
              <w:rPr>
                <w:rFonts w:ascii="宋体" w:hAnsi="宋体" w:eastAsia="宋体" w:cs="宋体"/>
                <w:sz w:val="21"/>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4.2.3</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投标文件是否退还</w:t>
            </w:r>
          </w:p>
        </w:tc>
        <w:tc>
          <w:tcPr>
            <w:tcW w:w="4251" w:type="dxa"/>
            <w:tcBorders>
              <w:tl2br w:val="nil"/>
              <w:tr2bl w:val="nil"/>
            </w:tcBorders>
            <w:shd w:val="clear" w:color="auto" w:fill="auto"/>
            <w:vAlign w:val="center"/>
          </w:tcPr>
          <w:p>
            <w:pPr>
              <w:spacing w:after="0" w:line="240" w:lineRule="auto"/>
              <w:rPr>
                <w:rFonts w:eastAsia="等线"/>
              </w:rPr>
            </w:pPr>
            <w:r>
              <w:rPr>
                <w:rFonts w:hint="eastAsia" w:ascii="宋体" w:hAnsi="宋体" w:eastAsia="宋体" w:cs="宋体"/>
                <w:sz w:val="21"/>
                <w:szCs w:val="21"/>
              </w:rPr>
              <w:t>■</w:t>
            </w:r>
            <w:r>
              <w:rPr>
                <w:rFonts w:ascii="宋体" w:hAnsi="宋体" w:eastAsia="宋体" w:cs="宋体"/>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5.1</w:t>
            </w:r>
            <w:r>
              <w:rPr>
                <w:rFonts w:ascii="宋体" w:hAnsi="宋体" w:eastAsia="宋体" w:cs="宋体"/>
                <w:sz w:val="21"/>
              </w:rPr>
              <w:t>（</w:t>
            </w:r>
            <w:r>
              <w:rPr>
                <w:rFonts w:ascii="Times New Roman" w:hAnsi="Times New Roman" w:eastAsia="Times New Roman" w:cs="Times New Roman"/>
                <w:sz w:val="21"/>
              </w:rPr>
              <w:t>A</w:t>
            </w:r>
            <w:r>
              <w:rPr>
                <w:rFonts w:ascii="宋体" w:hAnsi="宋体" w:eastAsia="宋体" w:cs="宋体"/>
                <w:sz w:val="21"/>
              </w:rPr>
              <w:t>）</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开标时间和地点</w:t>
            </w:r>
          </w:p>
        </w:tc>
        <w:tc>
          <w:tcPr>
            <w:tcW w:w="4251" w:type="dxa"/>
            <w:tcBorders>
              <w:tl2br w:val="nil"/>
              <w:tr2bl w:val="nil"/>
            </w:tcBorders>
            <w:shd w:val="clear" w:color="auto" w:fill="auto"/>
            <w:vAlign w:val="bottom"/>
          </w:tcPr>
          <w:p>
            <w:pPr>
              <w:spacing w:after="0" w:line="240" w:lineRule="auto"/>
              <w:rPr>
                <w:rFonts w:ascii="宋体" w:hAnsi="宋体" w:eastAsia="宋体" w:cs="宋体"/>
                <w:sz w:val="21"/>
              </w:rPr>
            </w:pPr>
            <w:r>
              <w:rPr>
                <w:rFonts w:ascii="宋体" w:hAnsi="宋体" w:eastAsia="宋体" w:cs="宋体"/>
                <w:sz w:val="21"/>
              </w:rPr>
              <w:t>开标时间：同投标截止时间</w:t>
            </w:r>
          </w:p>
          <w:p>
            <w:pPr>
              <w:spacing w:after="0" w:line="240" w:lineRule="auto"/>
              <w:rPr>
                <w:rFonts w:ascii="Times New Roman" w:hAnsi="Times New Roman" w:eastAsia="Times New Roman" w:cs="Times New Roman"/>
                <w:sz w:val="32"/>
              </w:rPr>
            </w:pPr>
            <w:r>
              <w:rPr>
                <w:rFonts w:ascii="宋体" w:hAnsi="宋体" w:eastAsia="宋体" w:cs="宋体"/>
                <w:sz w:val="21"/>
              </w:rPr>
              <w:t>开标地点：</w:t>
            </w:r>
            <w:r>
              <w:rPr>
                <w:rFonts w:hint="eastAsia" w:ascii="宋体" w:hAnsi="宋体" w:eastAsia="宋体" w:cs="宋体"/>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5.2</w:t>
            </w:r>
            <w:r>
              <w:rPr>
                <w:rFonts w:ascii="宋体" w:hAnsi="宋体" w:eastAsia="宋体" w:cs="宋体"/>
                <w:sz w:val="21"/>
              </w:rPr>
              <w:t>（</w:t>
            </w:r>
            <w:r>
              <w:rPr>
                <w:rFonts w:ascii="Times New Roman" w:hAnsi="Times New Roman" w:eastAsia="Times New Roman" w:cs="Times New Roman"/>
                <w:sz w:val="21"/>
              </w:rPr>
              <w:t>4</w:t>
            </w:r>
            <w:r>
              <w:rPr>
                <w:rFonts w:ascii="宋体" w:hAnsi="宋体" w:eastAsia="宋体" w:cs="宋体"/>
                <w:sz w:val="21"/>
              </w:rPr>
              <w:t>）（</w:t>
            </w:r>
            <w:r>
              <w:rPr>
                <w:rFonts w:ascii="Times New Roman" w:hAnsi="Times New Roman" w:eastAsia="Times New Roman" w:cs="Times New Roman"/>
                <w:sz w:val="21"/>
              </w:rPr>
              <w:t>A</w:t>
            </w:r>
            <w:r>
              <w:rPr>
                <w:rFonts w:ascii="宋体" w:hAnsi="宋体" w:eastAsia="宋体" w:cs="宋体"/>
                <w:sz w:val="21"/>
              </w:rPr>
              <w:t>）</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开标程序</w:t>
            </w:r>
          </w:p>
        </w:tc>
        <w:tc>
          <w:tcPr>
            <w:tcW w:w="4251" w:type="dxa"/>
            <w:tcBorders>
              <w:tl2br w:val="nil"/>
              <w:tr2bl w:val="nil"/>
            </w:tcBorders>
            <w:shd w:val="clear" w:color="auto" w:fill="auto"/>
            <w:vAlign w:val="center"/>
          </w:tcPr>
          <w:p>
            <w:pPr>
              <w:spacing w:after="0" w:line="240" w:lineRule="auto"/>
              <w:rPr>
                <w:rFonts w:ascii="Times New Roman" w:hAnsi="Times New Roman" w:eastAsia="Times New Roman" w:cs="Times New Roman"/>
                <w:sz w:val="32"/>
              </w:rPr>
            </w:pPr>
            <w:r>
              <w:rPr>
                <w:rFonts w:ascii="宋体" w:hAnsi="宋体" w:eastAsia="宋体" w:cs="宋体"/>
                <w:sz w:val="21"/>
              </w:rPr>
              <w:t>开标顺序：</w:t>
            </w:r>
            <w:r>
              <w:rPr>
                <w:rFonts w:hint="eastAsia" w:ascii="宋体" w:hAnsi="宋体" w:eastAsia="宋体" w:cs="宋体"/>
                <w:sz w:val="21"/>
              </w:rPr>
              <w:t>购买招标文件的先后顺序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6.1.1</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评标委员会的组建</w:t>
            </w:r>
          </w:p>
        </w:tc>
        <w:tc>
          <w:tcPr>
            <w:tcW w:w="4251" w:type="dxa"/>
            <w:tcBorders>
              <w:tl2br w:val="nil"/>
              <w:tr2bl w:val="nil"/>
            </w:tcBorders>
            <w:shd w:val="clear" w:color="auto" w:fill="auto"/>
            <w:vAlign w:val="bottom"/>
          </w:tcPr>
          <w:p>
            <w:pPr>
              <w:spacing w:after="0" w:line="240" w:lineRule="auto"/>
              <w:rPr>
                <w:rFonts w:ascii="宋体" w:hAnsi="宋体" w:eastAsia="宋体" w:cs="宋体"/>
                <w:sz w:val="21"/>
              </w:rPr>
            </w:pPr>
            <w:r>
              <w:rPr>
                <w:rFonts w:ascii="宋体" w:hAnsi="宋体" w:eastAsia="宋体" w:cs="宋体"/>
                <w:sz w:val="21"/>
              </w:rPr>
              <w:t>评标委员会构成：5人；</w:t>
            </w:r>
          </w:p>
          <w:p>
            <w:pPr>
              <w:spacing w:after="0" w:line="240" w:lineRule="auto"/>
              <w:rPr>
                <w:rFonts w:ascii="Times New Roman" w:hAnsi="Times New Roman" w:eastAsia="Times New Roman" w:cs="Times New Roman"/>
                <w:sz w:val="32"/>
              </w:rPr>
            </w:pPr>
            <w:r>
              <w:rPr>
                <w:rFonts w:ascii="宋体" w:hAnsi="宋体" w:eastAsia="宋体" w:cs="宋体"/>
                <w:sz w:val="21"/>
              </w:rPr>
              <w:t>评标专家确定方式：</w:t>
            </w:r>
            <w:r>
              <w:rPr>
                <w:rFonts w:hint="eastAsia" w:ascii="宋体" w:hAnsi="宋体" w:eastAsia="宋体" w:cs="宋体"/>
                <w:sz w:val="21"/>
              </w:rPr>
              <w:t>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6.3.2</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评标委员会推荐中标候选人的人数</w:t>
            </w:r>
          </w:p>
        </w:tc>
        <w:tc>
          <w:tcPr>
            <w:tcW w:w="4251" w:type="dxa"/>
            <w:tcBorders>
              <w:tl2br w:val="nil"/>
              <w:tr2bl w:val="nil"/>
            </w:tcBorders>
            <w:shd w:val="clear" w:color="auto" w:fill="auto"/>
            <w:vAlign w:val="center"/>
          </w:tcPr>
          <w:p>
            <w:pPr>
              <w:spacing w:after="0" w:line="240" w:lineRule="auto"/>
              <w:rPr>
                <w:rFonts w:ascii="宋体" w:hAnsi="宋体" w:eastAsia="宋体" w:cs="宋体"/>
                <w:sz w:val="21"/>
              </w:rPr>
            </w:pPr>
            <w:r>
              <w:rPr>
                <w:rFonts w:ascii="宋体" w:hAnsi="宋体" w:eastAsia="宋体" w:cs="宋体"/>
                <w:sz w:val="21"/>
              </w:rPr>
              <w:t>评标委员会推荐中标候选人的人数1</w:t>
            </w:r>
            <w:r>
              <w:rPr>
                <w:rFonts w:hint="eastAsia" w:ascii="宋体" w:hAnsi="宋体" w:eastAsia="宋体" w:cs="宋体"/>
                <w:sz w:val="21"/>
              </w:rPr>
              <w:t>～</w:t>
            </w:r>
            <w:r>
              <w:rPr>
                <w:rFonts w:ascii="宋体" w:hAnsi="宋体" w:eastAsia="宋体" w:cs="宋体"/>
                <w:sz w:val="21"/>
              </w:rPr>
              <w:t>3，</w:t>
            </w:r>
          </w:p>
          <w:p>
            <w:pPr>
              <w:spacing w:after="0" w:line="240" w:lineRule="auto"/>
              <w:rPr>
                <w:rFonts w:ascii="Times New Roman" w:hAnsi="Times New Roman" w:eastAsia="等线" w:cs="Times New Roman"/>
                <w:sz w:val="32"/>
              </w:rPr>
            </w:pPr>
            <w:r>
              <w:rPr>
                <w:rFonts w:ascii="宋体" w:hAnsi="宋体" w:eastAsia="宋体" w:cs="宋体"/>
                <w:sz w:val="21"/>
              </w:rPr>
              <w:t>招标人依法确定中标人。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7.1</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中标候选人公示媒介及期限</w:t>
            </w:r>
          </w:p>
        </w:tc>
        <w:tc>
          <w:tcPr>
            <w:tcW w:w="4251" w:type="dxa"/>
            <w:tcBorders>
              <w:tl2br w:val="nil"/>
              <w:tr2bl w:val="nil"/>
            </w:tcBorders>
            <w:shd w:val="clear" w:color="auto" w:fill="auto"/>
            <w:vAlign w:val="bottom"/>
          </w:tcPr>
          <w:p>
            <w:pPr>
              <w:spacing w:after="0" w:line="240" w:lineRule="auto"/>
            </w:pPr>
            <w:r>
              <w:rPr>
                <w:rFonts w:ascii="宋体" w:hAnsi="宋体" w:eastAsia="宋体" w:cs="宋体"/>
                <w:sz w:val="21"/>
              </w:rPr>
              <w:t>公示媒介：</w:t>
            </w:r>
            <w:r>
              <w:rPr>
                <w:rFonts w:hint="eastAsia" w:ascii="宋体" w:hAnsi="宋体" w:eastAsia="宋体" w:cs="宋体"/>
              </w:rPr>
              <w:t>/</w:t>
            </w:r>
          </w:p>
          <w:p>
            <w:pPr>
              <w:spacing w:after="0" w:line="240" w:lineRule="auto"/>
              <w:rPr>
                <w:rFonts w:ascii="Times New Roman" w:hAnsi="Times New Roman" w:eastAsia="Times New Roman" w:cs="Times New Roman"/>
                <w:sz w:val="32"/>
              </w:rPr>
            </w:pPr>
            <w:r>
              <w:rPr>
                <w:rFonts w:ascii="宋体" w:hAnsi="宋体" w:eastAsia="宋体" w:cs="宋体"/>
                <w:sz w:val="21"/>
              </w:rPr>
              <w:t>公示期限：3日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7.4</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是否授权评标委员会确定中标人</w:t>
            </w:r>
          </w:p>
        </w:tc>
        <w:tc>
          <w:tcPr>
            <w:tcW w:w="4251" w:type="dxa"/>
            <w:tcBorders>
              <w:tl2br w:val="nil"/>
              <w:tr2bl w:val="nil"/>
            </w:tcBorders>
            <w:shd w:val="clear" w:color="auto" w:fill="auto"/>
            <w:vAlign w:val="center"/>
          </w:tcPr>
          <w:p>
            <w:pPr>
              <w:spacing w:after="0" w:line="240" w:lineRule="auto"/>
              <w:jc w:val="both"/>
              <w:rPr>
                <w:rFonts w:ascii="Times New Roman" w:hAnsi="Times New Roman" w:eastAsia="Times New Roman" w:cs="Times New Roman"/>
                <w:sz w:val="32"/>
              </w:rPr>
            </w:pPr>
            <w:r>
              <w:rPr>
                <w:rFonts w:hint="eastAsia" w:ascii="宋体" w:hAnsi="宋体" w:eastAsia="宋体" w:cs="宋体"/>
                <w:sz w:val="21"/>
                <w:szCs w:val="21"/>
              </w:rPr>
              <w:t>■</w:t>
            </w:r>
            <w:r>
              <w:rPr>
                <w:rFonts w:ascii="宋体" w:hAnsi="宋体" w:eastAsia="宋体" w:cs="宋体"/>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580"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7.6.1</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履约保证金</w:t>
            </w:r>
          </w:p>
        </w:tc>
        <w:tc>
          <w:tcPr>
            <w:tcW w:w="4251" w:type="dxa"/>
            <w:tcBorders>
              <w:tl2br w:val="nil"/>
              <w:tr2bl w:val="nil"/>
            </w:tcBorders>
            <w:shd w:val="clear" w:color="auto" w:fill="auto"/>
            <w:vAlign w:val="center"/>
          </w:tcPr>
          <w:p>
            <w:pPr>
              <w:adjustRightInd w:val="0"/>
              <w:snapToGrid w:val="0"/>
              <w:spacing w:after="0" w:line="240" w:lineRule="auto"/>
              <w:jc w:val="both"/>
              <w:rPr>
                <w:rFonts w:ascii="Times New Roman" w:hAnsi="Times New Roman" w:eastAsia="Times New Roman" w:cs="Times New Roman"/>
                <w:sz w:val="32"/>
              </w:rPr>
            </w:pPr>
            <w:r>
              <w:rPr>
                <w:rFonts w:ascii="宋体" w:hAnsi="宋体" w:eastAsia="宋体" w:cs="宋体"/>
                <w:sz w:val="21"/>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9</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是否采用电子招标投标</w:t>
            </w:r>
          </w:p>
        </w:tc>
        <w:tc>
          <w:tcPr>
            <w:tcW w:w="4251" w:type="dxa"/>
            <w:tcBorders>
              <w:tl2br w:val="nil"/>
              <w:tr2bl w:val="nil"/>
            </w:tcBorders>
            <w:shd w:val="clear" w:color="auto" w:fill="auto"/>
            <w:vAlign w:val="center"/>
          </w:tcPr>
          <w:p>
            <w:pPr>
              <w:spacing w:after="0" w:line="240" w:lineRule="auto"/>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46" w:type="dxa"/>
            <w:right w:w="103" w:type="dxa"/>
          </w:tblCellMar>
        </w:tblPrEx>
        <w:trPr>
          <w:trHeight w:val="476" w:hRule="atLeast"/>
        </w:trPr>
        <w:tc>
          <w:tcPr>
            <w:tcW w:w="1164" w:type="dxa"/>
            <w:tcBorders>
              <w:tl2br w:val="nil"/>
              <w:tr2bl w:val="nil"/>
            </w:tcBorders>
            <w:shd w:val="clear" w:color="auto" w:fill="auto"/>
            <w:vAlign w:val="center"/>
          </w:tcPr>
          <w:p>
            <w:pPr>
              <w:spacing w:after="0" w:line="240" w:lineRule="auto"/>
              <w:jc w:val="center"/>
              <w:rPr>
                <w:rFonts w:ascii="Times New Roman" w:hAnsi="Times New Roman" w:eastAsia="Times New Roman" w:cs="Times New Roman"/>
                <w:sz w:val="21"/>
              </w:rPr>
            </w:pPr>
            <w:r>
              <w:rPr>
                <w:rFonts w:ascii="Times New Roman" w:hAnsi="Times New Roman" w:eastAsia="Times New Roman" w:cs="Times New Roman"/>
                <w:sz w:val="21"/>
              </w:rPr>
              <w:t>10</w:t>
            </w:r>
          </w:p>
        </w:tc>
        <w:tc>
          <w:tcPr>
            <w:tcW w:w="3908" w:type="dxa"/>
            <w:tcBorders>
              <w:tl2br w:val="nil"/>
              <w:tr2bl w:val="nil"/>
            </w:tcBorders>
            <w:shd w:val="clear" w:color="auto" w:fill="auto"/>
            <w:vAlign w:val="center"/>
          </w:tcPr>
          <w:p>
            <w:pPr>
              <w:spacing w:after="0" w:line="240" w:lineRule="auto"/>
              <w:jc w:val="center"/>
              <w:rPr>
                <w:rFonts w:ascii="宋体" w:hAnsi="宋体" w:eastAsia="宋体" w:cs="宋体"/>
                <w:sz w:val="21"/>
              </w:rPr>
            </w:pPr>
            <w:r>
              <w:rPr>
                <w:rFonts w:ascii="宋体" w:hAnsi="宋体" w:eastAsia="宋体" w:cs="宋体"/>
                <w:sz w:val="21"/>
              </w:rPr>
              <w:t>需要补充的其他内容</w:t>
            </w:r>
          </w:p>
        </w:tc>
        <w:tc>
          <w:tcPr>
            <w:tcW w:w="4251" w:type="dxa"/>
            <w:tcBorders>
              <w:tl2br w:val="nil"/>
              <w:tr2bl w:val="nil"/>
            </w:tcBorders>
            <w:shd w:val="clear" w:color="auto" w:fill="auto"/>
            <w:vAlign w:val="center"/>
          </w:tcPr>
          <w:p>
            <w:pPr>
              <w:spacing w:after="0" w:line="240" w:lineRule="auto"/>
              <w:rPr>
                <w:rFonts w:ascii="宋体" w:hAnsi="宋体" w:eastAsia="宋体" w:cs="宋体"/>
                <w:color w:val="auto"/>
                <w:sz w:val="21"/>
              </w:rPr>
            </w:pPr>
            <w:r>
              <w:rPr>
                <w:rFonts w:hint="eastAsia" w:ascii="宋体" w:hAnsi="宋体" w:eastAsia="宋体" w:cs="宋体"/>
                <w:color w:val="auto"/>
                <w:sz w:val="21"/>
              </w:rPr>
              <w:t>招标代理服务费收费参照原国家发展计划委员会《招标代理服务收费管理暂行办法》（计价格</w:t>
            </w:r>
            <w:r>
              <w:rPr>
                <w:rFonts w:ascii="宋体" w:hAnsi="宋体" w:eastAsia="宋体" w:cs="宋体"/>
                <w:color w:val="auto"/>
                <w:sz w:val="21"/>
              </w:rPr>
              <w:t>[2002]1980</w:t>
            </w:r>
            <w:r>
              <w:rPr>
                <w:rFonts w:hint="eastAsia" w:ascii="宋体" w:hAnsi="宋体" w:eastAsia="宋体" w:cs="宋体"/>
                <w:color w:val="auto"/>
                <w:sz w:val="21"/>
              </w:rPr>
              <w:t>号文）费率</w:t>
            </w:r>
            <w:r>
              <w:rPr>
                <w:rFonts w:ascii="宋体" w:hAnsi="宋体" w:eastAsia="宋体" w:cs="宋体"/>
                <w:color w:val="auto"/>
                <w:sz w:val="21"/>
              </w:rPr>
              <w:t>90%</w:t>
            </w:r>
            <w:r>
              <w:rPr>
                <w:rFonts w:hint="eastAsia" w:ascii="宋体" w:hAnsi="宋体" w:eastAsia="宋体" w:cs="宋体"/>
                <w:color w:val="auto"/>
                <w:sz w:val="21"/>
              </w:rPr>
              <w:t>收取。由中标人支付。</w:t>
            </w:r>
          </w:p>
        </w:tc>
      </w:tr>
    </w:tbl>
    <w:p>
      <w:pPr>
        <w:spacing w:after="0"/>
        <w:ind w:left="-1800" w:right="127"/>
      </w:pPr>
    </w:p>
    <w:p>
      <w:pPr>
        <w:spacing w:after="0"/>
        <w:ind w:left="-1800" w:right="127"/>
      </w:pPr>
    </w:p>
    <w:p>
      <w:pPr>
        <w:spacing w:after="0"/>
        <w:ind w:left="-1800" w:right="127"/>
      </w:pPr>
    </w:p>
    <w:p>
      <w:pPr>
        <w:spacing w:after="0"/>
        <w:jc w:val="both"/>
      </w:pPr>
      <w:r>
        <w:rPr>
          <w:rFonts w:ascii="Times New Roman" w:hAnsi="Times New Roman" w:eastAsia="Times New Roman" w:cs="Times New Roman"/>
          <w:sz w:val="21"/>
        </w:rPr>
        <w:tab/>
      </w:r>
      <w:r>
        <w:br w:type="page"/>
      </w:r>
    </w:p>
    <w:p>
      <w:pPr>
        <w:pStyle w:val="6"/>
        <w:spacing w:before="120" w:after="24"/>
        <w:ind w:right="0" w:firstLine="0" w:firstLineChars="0"/>
      </w:pPr>
      <w:bookmarkStart w:id="10" w:name="_Toc85720238"/>
      <w:r>
        <w:rPr>
          <w:rFonts w:ascii="Times New Roman" w:hAnsi="Times New Roman" w:eastAsia="Times New Roman"/>
          <w:b/>
        </w:rPr>
        <w:t xml:space="preserve">1. </w:t>
      </w:r>
      <w:r>
        <w:t>总则</w:t>
      </w:r>
      <w:bookmarkEnd w:id="10"/>
    </w:p>
    <w:p>
      <w:pPr>
        <w:pStyle w:val="7"/>
        <w:spacing w:before="120" w:after="120" w:afterLines="50"/>
        <w:ind w:left="136" w:right="0" w:firstLineChars="0"/>
      </w:pPr>
      <w:bookmarkStart w:id="11" w:name="_Toc85720239"/>
      <w:r>
        <w:rPr>
          <w:rFonts w:ascii="Times New Roman" w:hAnsi="Times New Roman" w:eastAsia="Times New Roman"/>
        </w:rPr>
        <w:t xml:space="preserve">1.1 </w:t>
      </w:r>
      <w:r>
        <w:t>招标项目概况</w:t>
      </w:r>
      <w:bookmarkEnd w:id="11"/>
    </w:p>
    <w:p>
      <w:pPr>
        <w:spacing w:after="0" w:line="360" w:lineRule="auto"/>
        <w:ind w:firstLine="420" w:firstLineChars="200"/>
      </w:pPr>
      <w:r>
        <w:rPr>
          <w:rFonts w:ascii="Times New Roman" w:hAnsi="Times New Roman" w:eastAsia="Times New Roman" w:cs="Times New Roman"/>
          <w:sz w:val="21"/>
        </w:rPr>
        <w:t xml:space="preserve">1.1.1 </w:t>
      </w:r>
      <w:r>
        <w:rPr>
          <w:rFonts w:ascii="宋体" w:hAnsi="宋体" w:eastAsia="宋体" w:cs="宋体"/>
          <w:sz w:val="21"/>
        </w:rPr>
        <w:t>根据《中华人民共和国招标投标法》、《中华人民共和国招标投标法实施条例》等有关法律、法规和规章的规定，本招标项目已具备招标条件，现对</w:t>
      </w:r>
      <w:r>
        <w:rPr>
          <w:rFonts w:hint="eastAsia" w:ascii="宋体" w:hAnsi="宋体" w:eastAsia="宋体" w:cs="宋体"/>
          <w:sz w:val="21"/>
        </w:rPr>
        <w:t>本项目</w:t>
      </w:r>
      <w:r>
        <w:rPr>
          <w:rFonts w:ascii="宋体" w:hAnsi="宋体" w:eastAsia="宋体" w:cs="宋体"/>
          <w:sz w:val="21"/>
        </w:rPr>
        <w:t>采购进行招标。</w:t>
      </w:r>
    </w:p>
    <w:p>
      <w:pPr>
        <w:spacing w:after="0" w:line="360" w:lineRule="auto"/>
        <w:ind w:firstLine="420" w:firstLineChars="200"/>
      </w:pPr>
      <w:r>
        <w:rPr>
          <w:rFonts w:ascii="Times New Roman" w:hAnsi="Times New Roman" w:eastAsia="Times New Roman" w:cs="Times New Roman"/>
          <w:sz w:val="21"/>
        </w:rPr>
        <w:t xml:space="preserve">1.1.2 </w:t>
      </w:r>
      <w:r>
        <w:rPr>
          <w:rFonts w:ascii="宋体" w:hAnsi="宋体" w:eastAsia="宋体" w:cs="宋体"/>
          <w:sz w:val="21"/>
        </w:rPr>
        <w:t>招标人：见投标人须知前附表。</w:t>
      </w:r>
    </w:p>
    <w:p>
      <w:pPr>
        <w:spacing w:after="0" w:line="360" w:lineRule="auto"/>
        <w:ind w:firstLine="420" w:firstLineChars="200"/>
      </w:pPr>
      <w:r>
        <w:rPr>
          <w:rFonts w:ascii="Times New Roman" w:hAnsi="Times New Roman" w:eastAsia="Times New Roman" w:cs="Times New Roman"/>
          <w:sz w:val="21"/>
        </w:rPr>
        <w:t xml:space="preserve">1.1.3 </w:t>
      </w:r>
      <w:r>
        <w:rPr>
          <w:rFonts w:ascii="宋体" w:hAnsi="宋体" w:eastAsia="宋体" w:cs="宋体"/>
          <w:sz w:val="21"/>
        </w:rPr>
        <w:t>招标代理机构：见投标人须知前附表。</w:t>
      </w:r>
    </w:p>
    <w:p>
      <w:pPr>
        <w:spacing w:after="0" w:line="360" w:lineRule="auto"/>
        <w:ind w:firstLine="420" w:firstLineChars="200"/>
      </w:pPr>
      <w:r>
        <w:rPr>
          <w:rFonts w:ascii="Times New Roman" w:hAnsi="Times New Roman" w:eastAsia="Times New Roman" w:cs="Times New Roman"/>
          <w:sz w:val="21"/>
        </w:rPr>
        <w:t xml:space="preserve">1.1.4 </w:t>
      </w:r>
      <w:r>
        <w:rPr>
          <w:rFonts w:ascii="宋体" w:hAnsi="宋体" w:eastAsia="宋体" w:cs="宋体"/>
          <w:sz w:val="21"/>
        </w:rPr>
        <w:t>招标项目名称：见投标人须知前附表。</w:t>
      </w:r>
    </w:p>
    <w:p>
      <w:pPr>
        <w:spacing w:after="0" w:line="360" w:lineRule="auto"/>
        <w:ind w:firstLine="420" w:firstLineChars="200"/>
      </w:pPr>
      <w:r>
        <w:rPr>
          <w:rFonts w:ascii="Times New Roman" w:hAnsi="Times New Roman" w:eastAsia="Times New Roman" w:cs="Times New Roman"/>
          <w:sz w:val="21"/>
        </w:rPr>
        <w:t xml:space="preserve">1.1.5 </w:t>
      </w:r>
      <w:r>
        <w:rPr>
          <w:rFonts w:ascii="宋体" w:hAnsi="宋体" w:eastAsia="宋体" w:cs="宋体"/>
          <w:sz w:val="21"/>
        </w:rPr>
        <w:t>工程项目名称：即招标项目所属的工程建设项目，见投标人须知前附表。</w:t>
      </w:r>
    </w:p>
    <w:p>
      <w:pPr>
        <w:pStyle w:val="7"/>
        <w:spacing w:before="120" w:after="120" w:afterLines="50"/>
        <w:ind w:left="136" w:right="0" w:firstLineChars="0"/>
      </w:pPr>
      <w:bookmarkStart w:id="12" w:name="_Toc85720240"/>
      <w:r>
        <w:t>1.2 招标项目的资金来源和落实情况</w:t>
      </w:r>
      <w:bookmarkEnd w:id="12"/>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1.2.1 资金来源及比例：见投标人须知前附表。</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1.2.2 资金落实情况：见投标人须知前附表。</w:t>
      </w:r>
    </w:p>
    <w:p>
      <w:pPr>
        <w:pStyle w:val="7"/>
        <w:spacing w:before="120" w:after="120" w:afterLines="50"/>
        <w:ind w:left="136" w:right="0" w:firstLineChars="0"/>
      </w:pPr>
      <w:bookmarkStart w:id="13" w:name="_Toc85720241"/>
      <w:r>
        <w:t>1.3 招标范围、交货期、交货地点和技术性能指标</w:t>
      </w:r>
      <w:bookmarkEnd w:id="13"/>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1.3.1 招标范围：见投标人须知前附表。</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1.3.2 交货期：见投标人须知前附表。</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1.3.3 交货地点：见投标人须知前附表。</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1.3.4 技术性能指标：见投标人须知前附表。</w:t>
      </w:r>
    </w:p>
    <w:p>
      <w:pPr>
        <w:pStyle w:val="7"/>
        <w:spacing w:before="120" w:after="120" w:afterLines="50"/>
        <w:ind w:left="136" w:right="0" w:firstLineChars="0"/>
      </w:pPr>
      <w:bookmarkStart w:id="14" w:name="_Toc85720242"/>
      <w:r>
        <w:t>1.4 投标人资格要求</w:t>
      </w:r>
      <w:bookmarkEnd w:id="14"/>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1.4.1 投标人应具备承担本招标项目资质条件、能力和信誉：</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资质要求：见投标人须知前附表；</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财务要求：见投标人须知前附表；</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业绩要求：见投标人须知前附表；</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信誉要求：见投标人须知前附表；</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其他要求：见投标人须知前附表。</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投标人为代理经销商的，对投标人的资质要求包含对制造商的资质要求，对投标人的业绩要求包含对投标货物的业绩要求。</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 xml:space="preserve">需要提交的相关证明材料见本章第 3.5 款的规定。 </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 xml:space="preserve">1.4.2 </w:t>
      </w:r>
      <w:r>
        <w:rPr>
          <w:rFonts w:hint="eastAsia" w:ascii="宋体" w:hAnsi="宋体" w:eastAsia="宋体" w:cs="Times New Roman"/>
          <w:sz w:val="21"/>
        </w:rPr>
        <w:t>本项目不接受联合体投标。</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1.4.3 投标人不得存在下列情形之一：</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w:t>
      </w:r>
      <w:r>
        <w:rPr>
          <w:rFonts w:hint="eastAsia" w:ascii="宋体" w:hAnsi="宋体" w:eastAsia="宋体" w:cs="Times New Roman"/>
          <w:sz w:val="21"/>
        </w:rPr>
        <w:t>1</w:t>
      </w:r>
      <w:r>
        <w:rPr>
          <w:rFonts w:ascii="宋体" w:hAnsi="宋体" w:eastAsia="宋体" w:cs="Times New Roman"/>
          <w:sz w:val="21"/>
        </w:rPr>
        <w:t>）与招标人存在利害关系且可能影响招标公正性；</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w:t>
      </w:r>
      <w:r>
        <w:rPr>
          <w:rFonts w:hint="eastAsia" w:ascii="宋体" w:hAnsi="宋体" w:eastAsia="宋体" w:cs="Times New Roman"/>
          <w:sz w:val="21"/>
        </w:rPr>
        <w:t>2</w:t>
      </w:r>
      <w:r>
        <w:rPr>
          <w:rFonts w:ascii="宋体" w:hAnsi="宋体" w:eastAsia="宋体" w:cs="Times New Roman"/>
          <w:sz w:val="21"/>
        </w:rPr>
        <w:t>）与本招标项目的其他投标人为同一个单位负责人；</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（3）与本招标项目的其他投标人存在控股、管理关系；</w:t>
      </w:r>
    </w:p>
    <w:p>
      <w:pPr>
        <w:spacing w:after="0" w:line="360" w:lineRule="auto"/>
        <w:ind w:firstLine="420" w:firstLineChars="200"/>
        <w:rPr>
          <w:rFonts w:ascii="宋体" w:hAnsi="宋体" w:eastAsia="宋体" w:cs="Times New Roman"/>
          <w:sz w:val="21"/>
        </w:rPr>
      </w:pPr>
      <w:r>
        <w:rPr>
          <w:rFonts w:hint="eastAsia" w:ascii="宋体" w:hAnsi="宋体" w:eastAsia="宋体" w:cs="Times New Roman"/>
          <w:sz w:val="21"/>
        </w:rPr>
        <w:t>（4）</w:t>
      </w:r>
      <w:r>
        <w:rPr>
          <w:rFonts w:ascii="宋体" w:hAnsi="宋体" w:eastAsia="宋体" w:cs="Times New Roman"/>
          <w:sz w:val="21"/>
        </w:rPr>
        <w:t>与本招标项目其他投标人代理同一个制造商同一品牌同一型号的设备投标；（本项目不适用）</w:t>
      </w:r>
    </w:p>
    <w:p>
      <w:pPr>
        <w:spacing w:after="0" w:line="360" w:lineRule="auto"/>
        <w:ind w:firstLine="420" w:firstLineChars="200"/>
        <w:rPr>
          <w:rFonts w:ascii="宋体" w:hAnsi="宋体" w:eastAsia="宋体" w:cs="Times New Roman"/>
          <w:sz w:val="21"/>
        </w:rPr>
      </w:pPr>
      <w:r>
        <w:rPr>
          <w:rFonts w:hint="eastAsia" w:ascii="宋体" w:hAnsi="宋体" w:eastAsia="宋体" w:cs="Times New Roman"/>
          <w:sz w:val="21"/>
        </w:rPr>
        <w:t>（5）</w:t>
      </w:r>
      <w:r>
        <w:rPr>
          <w:rFonts w:ascii="宋体" w:hAnsi="宋体" w:eastAsia="宋体" w:cs="Times New Roman"/>
          <w:sz w:val="21"/>
        </w:rPr>
        <w:t>为本招标项目提供过设计、编制技术规范和其他文件的咨询服务；</w:t>
      </w:r>
    </w:p>
    <w:p>
      <w:pPr>
        <w:spacing w:after="0" w:line="360" w:lineRule="auto"/>
        <w:ind w:firstLine="420" w:firstLineChars="200"/>
        <w:rPr>
          <w:rFonts w:ascii="宋体" w:hAnsi="宋体" w:eastAsia="宋体" w:cs="Times New Roman"/>
          <w:sz w:val="21"/>
        </w:rPr>
      </w:pPr>
      <w:r>
        <w:rPr>
          <w:rFonts w:hint="eastAsia" w:ascii="宋体" w:hAnsi="宋体" w:eastAsia="宋体" w:cs="Times New Roman"/>
          <w:sz w:val="21"/>
        </w:rPr>
        <w:t>（6）</w:t>
      </w:r>
      <w:r>
        <w:rPr>
          <w:rFonts w:ascii="宋体" w:hAnsi="宋体" w:eastAsia="宋体" w:cs="Times New Roman"/>
          <w:sz w:val="21"/>
        </w:rPr>
        <w:t>为本工程项目的相关监理人，或者与本工程项目的相关监理人存在隶属关系或者其他利害关系；</w:t>
      </w:r>
    </w:p>
    <w:p>
      <w:pPr>
        <w:spacing w:after="0" w:line="360" w:lineRule="auto"/>
        <w:ind w:firstLine="420" w:firstLineChars="200"/>
        <w:rPr>
          <w:rFonts w:ascii="宋体" w:hAnsi="宋体" w:eastAsia="宋体" w:cs="Times New Roman"/>
          <w:sz w:val="21"/>
        </w:rPr>
      </w:pPr>
      <w:r>
        <w:rPr>
          <w:rFonts w:hint="eastAsia" w:ascii="宋体" w:hAnsi="宋体" w:eastAsia="宋体" w:cs="Times New Roman"/>
          <w:sz w:val="21"/>
        </w:rPr>
        <w:t>（7）</w:t>
      </w:r>
      <w:r>
        <w:rPr>
          <w:rFonts w:ascii="宋体" w:hAnsi="宋体" w:eastAsia="宋体" w:cs="Times New Roman"/>
          <w:sz w:val="21"/>
        </w:rPr>
        <w:t>为本招标项目的代建人；</w:t>
      </w:r>
    </w:p>
    <w:p>
      <w:pPr>
        <w:spacing w:after="0" w:line="360" w:lineRule="auto"/>
        <w:ind w:firstLine="420" w:firstLineChars="200"/>
        <w:rPr>
          <w:rFonts w:ascii="宋体" w:hAnsi="宋体" w:eastAsia="宋体" w:cs="Times New Roman"/>
          <w:sz w:val="21"/>
        </w:rPr>
      </w:pPr>
      <w:r>
        <w:rPr>
          <w:rFonts w:hint="eastAsia" w:ascii="宋体" w:hAnsi="宋体" w:eastAsia="宋体" w:cs="Times New Roman"/>
          <w:sz w:val="21"/>
        </w:rPr>
        <w:t>（8）</w:t>
      </w:r>
      <w:r>
        <w:rPr>
          <w:rFonts w:ascii="宋体" w:hAnsi="宋体" w:eastAsia="宋体" w:cs="Times New Roman"/>
          <w:sz w:val="21"/>
        </w:rPr>
        <w:t>为本招标项目的招标代理机构；</w:t>
      </w:r>
    </w:p>
    <w:p>
      <w:pPr>
        <w:spacing w:after="0" w:line="360" w:lineRule="auto"/>
        <w:ind w:firstLine="420" w:firstLineChars="200"/>
        <w:rPr>
          <w:rFonts w:ascii="宋体" w:hAnsi="宋体" w:eastAsia="宋体" w:cs="Times New Roman"/>
          <w:sz w:val="21"/>
        </w:rPr>
      </w:pPr>
      <w:r>
        <w:rPr>
          <w:rFonts w:hint="eastAsia" w:ascii="宋体" w:hAnsi="宋体" w:eastAsia="宋体" w:cs="Times New Roman"/>
          <w:sz w:val="21"/>
        </w:rPr>
        <w:t>（9）</w:t>
      </w:r>
      <w:r>
        <w:rPr>
          <w:rFonts w:ascii="宋体" w:hAnsi="宋体" w:eastAsia="宋体" w:cs="Times New Roman"/>
          <w:sz w:val="21"/>
        </w:rPr>
        <w:t>与本招标项目的监理人或代建人或招标代理机构同为一个法定代表人；</w:t>
      </w:r>
    </w:p>
    <w:p>
      <w:pPr>
        <w:spacing w:after="0" w:line="360" w:lineRule="auto"/>
        <w:ind w:firstLine="420" w:firstLineChars="200"/>
        <w:rPr>
          <w:rFonts w:ascii="宋体" w:hAnsi="宋体" w:eastAsia="宋体" w:cs="Times New Roman"/>
          <w:sz w:val="21"/>
        </w:rPr>
      </w:pPr>
      <w:r>
        <w:rPr>
          <w:rFonts w:hint="eastAsia" w:ascii="宋体" w:hAnsi="宋体" w:eastAsia="宋体" w:cs="Times New Roman"/>
          <w:sz w:val="21"/>
        </w:rPr>
        <w:t>（10）</w:t>
      </w:r>
      <w:r>
        <w:rPr>
          <w:rFonts w:ascii="宋体" w:hAnsi="宋体" w:eastAsia="宋体" w:cs="Times New Roman"/>
          <w:sz w:val="21"/>
        </w:rPr>
        <w:t>与本招标项目的监理人或代建人或招标代理机构存在控股或参股关系；</w:t>
      </w:r>
    </w:p>
    <w:p>
      <w:pPr>
        <w:spacing w:after="0" w:line="360" w:lineRule="auto"/>
        <w:ind w:firstLine="420" w:firstLineChars="200"/>
        <w:rPr>
          <w:rFonts w:ascii="宋体" w:hAnsi="宋体" w:eastAsia="宋体" w:cs="Times New Roman"/>
          <w:sz w:val="21"/>
        </w:rPr>
      </w:pPr>
      <w:r>
        <w:rPr>
          <w:rFonts w:hint="eastAsia" w:ascii="宋体" w:hAnsi="宋体" w:eastAsia="宋体" w:cs="Times New Roman"/>
          <w:sz w:val="21"/>
        </w:rPr>
        <w:t>（11）</w:t>
      </w:r>
      <w:r>
        <w:rPr>
          <w:rFonts w:ascii="宋体" w:hAnsi="宋体" w:eastAsia="宋体" w:cs="Times New Roman"/>
          <w:sz w:val="21"/>
        </w:rPr>
        <w:t>被依法暂停或者取消投标资格；</w:t>
      </w:r>
    </w:p>
    <w:p>
      <w:pPr>
        <w:spacing w:after="0" w:line="360" w:lineRule="auto"/>
        <w:ind w:firstLine="420" w:firstLineChars="200"/>
        <w:rPr>
          <w:rFonts w:ascii="宋体" w:hAnsi="宋体" w:eastAsia="宋体" w:cs="Times New Roman"/>
          <w:sz w:val="21"/>
        </w:rPr>
      </w:pPr>
      <w:r>
        <w:rPr>
          <w:rFonts w:hint="eastAsia" w:ascii="宋体" w:hAnsi="宋体" w:eastAsia="宋体" w:cs="Times New Roman"/>
          <w:sz w:val="21"/>
        </w:rPr>
        <w:t>（12）</w:t>
      </w:r>
      <w:r>
        <w:rPr>
          <w:rFonts w:ascii="宋体" w:hAnsi="宋体" w:eastAsia="宋体" w:cs="Times New Roman"/>
          <w:sz w:val="21"/>
        </w:rPr>
        <w:t>被责令停产停业、暂扣或者吊销许可证、暂扣或者吊销执照；</w:t>
      </w:r>
    </w:p>
    <w:p>
      <w:pPr>
        <w:spacing w:after="0" w:line="360" w:lineRule="auto"/>
        <w:ind w:firstLine="420" w:firstLineChars="200"/>
        <w:rPr>
          <w:rFonts w:ascii="宋体" w:hAnsi="宋体" w:eastAsia="宋体" w:cs="Times New Roman"/>
          <w:sz w:val="21"/>
        </w:rPr>
      </w:pPr>
      <w:r>
        <w:rPr>
          <w:rFonts w:hint="eastAsia" w:ascii="宋体" w:hAnsi="宋体" w:eastAsia="宋体" w:cs="Times New Roman"/>
          <w:sz w:val="21"/>
        </w:rPr>
        <w:t>（13）</w:t>
      </w:r>
      <w:r>
        <w:rPr>
          <w:rFonts w:ascii="宋体" w:hAnsi="宋体" w:eastAsia="宋体" w:cs="Times New Roman"/>
          <w:sz w:val="21"/>
        </w:rPr>
        <w:t>进入清算程序，或被宣告破产，或其他丧失履约能力的情形；</w:t>
      </w:r>
    </w:p>
    <w:p>
      <w:pPr>
        <w:spacing w:after="0" w:line="360" w:lineRule="auto"/>
        <w:ind w:firstLine="420" w:firstLineChars="200"/>
        <w:rPr>
          <w:rFonts w:ascii="宋体" w:hAnsi="宋体" w:eastAsia="宋体" w:cs="Times New Roman"/>
          <w:sz w:val="21"/>
        </w:rPr>
      </w:pPr>
      <w:r>
        <w:rPr>
          <w:rFonts w:hint="eastAsia" w:ascii="宋体" w:hAnsi="宋体" w:eastAsia="宋体" w:cs="Times New Roman"/>
          <w:sz w:val="21"/>
        </w:rPr>
        <w:t>（14）</w:t>
      </w:r>
      <w:r>
        <w:rPr>
          <w:rFonts w:ascii="宋体" w:hAnsi="宋体" w:eastAsia="宋体" w:cs="Times New Roman"/>
          <w:sz w:val="21"/>
        </w:rPr>
        <w:t>在最近三年内发生重大产品质量问题（以相关行业主管部门的行政处罚决定或司法机关出具的有关法律文书为准）；</w:t>
      </w:r>
    </w:p>
    <w:p>
      <w:pPr>
        <w:spacing w:after="0" w:line="360" w:lineRule="auto"/>
        <w:ind w:firstLine="420" w:firstLineChars="200"/>
        <w:rPr>
          <w:rFonts w:ascii="宋体" w:hAnsi="宋体" w:eastAsia="宋体" w:cs="Times New Roman"/>
          <w:sz w:val="21"/>
        </w:rPr>
      </w:pPr>
      <w:r>
        <w:rPr>
          <w:rFonts w:hint="eastAsia" w:ascii="宋体" w:hAnsi="宋体" w:eastAsia="宋体" w:cs="Times New Roman"/>
          <w:sz w:val="21"/>
        </w:rPr>
        <w:t>（15）</w:t>
      </w:r>
      <w:r>
        <w:rPr>
          <w:rFonts w:ascii="宋体" w:hAnsi="宋体" w:eastAsia="宋体" w:cs="Times New Roman"/>
          <w:sz w:val="21"/>
        </w:rPr>
        <w:t>被工商行政管理机关在全国企业信用信息公示系统中列入严重违法失信企业名单；</w:t>
      </w:r>
    </w:p>
    <w:p>
      <w:pPr>
        <w:spacing w:after="0" w:line="360" w:lineRule="auto"/>
        <w:ind w:firstLine="420" w:firstLineChars="200"/>
        <w:rPr>
          <w:rFonts w:ascii="宋体" w:hAnsi="宋体" w:eastAsia="宋体" w:cs="Times New Roman"/>
          <w:sz w:val="21"/>
        </w:rPr>
      </w:pPr>
      <w:r>
        <w:rPr>
          <w:rFonts w:hint="eastAsia" w:ascii="宋体" w:hAnsi="宋体" w:eastAsia="宋体" w:cs="Times New Roman"/>
          <w:sz w:val="21"/>
        </w:rPr>
        <w:t>（16）</w:t>
      </w:r>
      <w:r>
        <w:rPr>
          <w:rFonts w:ascii="宋体" w:hAnsi="宋体" w:eastAsia="宋体" w:cs="Times New Roman"/>
          <w:sz w:val="21"/>
        </w:rPr>
        <w:t>被最高人民法院在“信用中国”网站（www.creditchina.gov.cn）或各级信用信息共享平台中列入失信被执行人名单；</w:t>
      </w:r>
    </w:p>
    <w:p>
      <w:pPr>
        <w:spacing w:after="0" w:line="360" w:lineRule="auto"/>
        <w:ind w:firstLine="420" w:firstLineChars="200"/>
        <w:rPr>
          <w:rFonts w:ascii="宋体" w:hAnsi="宋体" w:eastAsia="宋体" w:cs="Times New Roman"/>
          <w:sz w:val="21"/>
        </w:rPr>
      </w:pPr>
      <w:r>
        <w:rPr>
          <w:rFonts w:hint="eastAsia" w:ascii="宋体" w:hAnsi="宋体" w:eastAsia="宋体" w:cs="Times New Roman"/>
          <w:sz w:val="21"/>
        </w:rPr>
        <w:t>（17）</w:t>
      </w:r>
      <w:r>
        <w:rPr>
          <w:rFonts w:ascii="宋体" w:hAnsi="宋体" w:eastAsia="宋体" w:cs="Times New Roman"/>
          <w:sz w:val="21"/>
        </w:rPr>
        <w:t>在近三年内投标人或其法定代表人、拟委任的项目负责人有行贿犯罪行为的（以检察机关职务犯罪预防部门出具的查询结果为准）；</w:t>
      </w:r>
    </w:p>
    <w:p>
      <w:pPr>
        <w:spacing w:after="0" w:line="360" w:lineRule="auto"/>
        <w:ind w:firstLine="420" w:firstLineChars="200"/>
        <w:rPr>
          <w:rFonts w:ascii="宋体" w:hAnsi="宋体" w:eastAsia="宋体" w:cs="Times New Roman"/>
          <w:sz w:val="21"/>
        </w:rPr>
      </w:pPr>
      <w:r>
        <w:rPr>
          <w:rFonts w:hint="eastAsia" w:ascii="宋体" w:hAnsi="宋体" w:eastAsia="宋体" w:cs="Times New Roman"/>
          <w:sz w:val="21"/>
        </w:rPr>
        <w:t>（18）</w:t>
      </w:r>
      <w:r>
        <w:rPr>
          <w:rFonts w:ascii="宋体" w:hAnsi="宋体" w:eastAsia="宋体" w:cs="Times New Roman"/>
          <w:sz w:val="21"/>
        </w:rPr>
        <w:t>法律法规或投标人须知前附表规定的其他情形。</w:t>
      </w:r>
    </w:p>
    <w:p>
      <w:pPr>
        <w:pStyle w:val="7"/>
        <w:spacing w:before="120" w:after="120" w:afterLines="50"/>
        <w:ind w:left="14" w:right="0" w:hanging="14"/>
        <w:rPr>
          <w:rFonts w:ascii="Times New Roman" w:hAnsi="Times New Roman" w:eastAsia="Times New Roman"/>
        </w:rPr>
      </w:pPr>
      <w:bookmarkStart w:id="15" w:name="_Toc85720243"/>
      <w:r>
        <w:rPr>
          <w:rFonts w:ascii="Times New Roman" w:hAnsi="Times New Roman" w:eastAsia="Times New Roman"/>
        </w:rPr>
        <w:t>1.5 费用承担</w:t>
      </w:r>
      <w:bookmarkEnd w:id="15"/>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投标人准备和参加投标活动发生的费用自理。</w:t>
      </w:r>
    </w:p>
    <w:p>
      <w:pPr>
        <w:pStyle w:val="7"/>
        <w:spacing w:before="120" w:after="120" w:afterLines="50"/>
        <w:ind w:left="14" w:right="0" w:hanging="14"/>
        <w:rPr>
          <w:rFonts w:ascii="Times New Roman" w:hAnsi="Times New Roman" w:eastAsia="Times New Roman"/>
        </w:rPr>
      </w:pPr>
      <w:bookmarkStart w:id="16" w:name="_Toc85720244"/>
      <w:r>
        <w:rPr>
          <w:rFonts w:ascii="Times New Roman" w:hAnsi="Times New Roman" w:eastAsia="Times New Roman"/>
        </w:rPr>
        <w:t>1.6 保密</w:t>
      </w:r>
      <w:bookmarkEnd w:id="16"/>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参与招标投标活动的各方应对招标文件和投标文件中的商业和技术等秘密保密，否则应承担相应的法律责任。</w:t>
      </w:r>
    </w:p>
    <w:p>
      <w:pPr>
        <w:pStyle w:val="7"/>
        <w:spacing w:before="120" w:after="120" w:afterLines="50"/>
        <w:ind w:left="14" w:right="0" w:hanging="14"/>
        <w:rPr>
          <w:rFonts w:ascii="Times New Roman" w:hAnsi="Times New Roman" w:eastAsia="Times New Roman"/>
        </w:rPr>
      </w:pPr>
      <w:bookmarkStart w:id="17" w:name="_Toc85720245"/>
      <w:r>
        <w:rPr>
          <w:rFonts w:ascii="Times New Roman" w:hAnsi="Times New Roman" w:eastAsia="Times New Roman"/>
        </w:rPr>
        <w:t>1.7 语言文字</w:t>
      </w:r>
      <w:bookmarkEnd w:id="17"/>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招标投标文件使用的语言文字为中文。专用术语使用外文的，应附有中文注释。</w:t>
      </w:r>
    </w:p>
    <w:p>
      <w:pPr>
        <w:pStyle w:val="7"/>
        <w:spacing w:before="120" w:after="120" w:afterLines="50"/>
        <w:ind w:left="14" w:right="0" w:hanging="14"/>
        <w:rPr>
          <w:rFonts w:ascii="Times New Roman" w:hAnsi="Times New Roman" w:eastAsia="Times New Roman"/>
        </w:rPr>
      </w:pPr>
      <w:bookmarkStart w:id="18" w:name="_Toc85720246"/>
      <w:r>
        <w:rPr>
          <w:rFonts w:ascii="Times New Roman" w:hAnsi="Times New Roman" w:eastAsia="Times New Roman"/>
        </w:rPr>
        <w:t>1.8 计量单位</w:t>
      </w:r>
      <w:bookmarkEnd w:id="18"/>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所有计量均采用中华人民共和国法定计量单位。</w:t>
      </w:r>
    </w:p>
    <w:p>
      <w:pPr>
        <w:pStyle w:val="7"/>
        <w:spacing w:before="120" w:after="120" w:afterLines="50"/>
        <w:ind w:left="14" w:right="0" w:hanging="14"/>
        <w:rPr>
          <w:rFonts w:ascii="Times New Roman" w:hAnsi="Times New Roman" w:eastAsia="Times New Roman"/>
        </w:rPr>
      </w:pPr>
      <w:bookmarkStart w:id="19" w:name="_Toc85720247"/>
      <w:r>
        <w:rPr>
          <w:rFonts w:ascii="Times New Roman" w:hAnsi="Times New Roman" w:eastAsia="Times New Roman"/>
        </w:rPr>
        <w:t>1.9 投标预备会</w:t>
      </w:r>
      <w:bookmarkEnd w:id="19"/>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1.9.1 投标人须知前附表规定召开投标预备会的，招标人按投标人须知前附表规定的时间和地点召开投标预备会，澄清投标人提出的问题。</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1.9.2 投标人应按投标人须知前附表规定的时间和形式将提出的问题送达招标人，以便招标人在会议期间澄清。</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1.9.3 投标预备会后，招标人将对投标人所提问题的澄清，以投标人须知前附表规定的形式通知所有购买招标文件的投标人。该澄清内容为招标文件的组成部分。</w:t>
      </w:r>
    </w:p>
    <w:p>
      <w:pPr>
        <w:pStyle w:val="7"/>
        <w:spacing w:before="120" w:after="120" w:afterLines="50"/>
        <w:ind w:left="14" w:right="0" w:hanging="14"/>
        <w:rPr>
          <w:rFonts w:ascii="Times New Roman" w:hAnsi="Times New Roman" w:eastAsia="Times New Roman"/>
        </w:rPr>
      </w:pPr>
      <w:bookmarkStart w:id="20" w:name="_Toc85720248"/>
      <w:r>
        <w:rPr>
          <w:rFonts w:ascii="Times New Roman" w:hAnsi="Times New Roman" w:eastAsia="Times New Roman"/>
        </w:rPr>
        <w:t>1.10 分包</w:t>
      </w:r>
      <w:bookmarkEnd w:id="20"/>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1.10.1 投标人拟在中标后将中标项目的非主体进行分包的，应符合投标人须知前附表规定的分包内容、分包金额和资质要求等限制性条件，其他工作不得分包。</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1.10.2 中标人不得向他人转让中标项目，接受分包的人不得再次分包。中标人应当就分包项目向招标人负责，接受分包的人就分包项目承担连带责任。</w:t>
      </w:r>
    </w:p>
    <w:p>
      <w:pPr>
        <w:pStyle w:val="7"/>
        <w:spacing w:before="120" w:after="120" w:afterLines="50"/>
        <w:ind w:left="14" w:right="0" w:hanging="14"/>
        <w:rPr>
          <w:rFonts w:ascii="Times New Roman" w:hAnsi="Times New Roman" w:eastAsia="Times New Roman"/>
        </w:rPr>
      </w:pPr>
      <w:bookmarkStart w:id="21" w:name="_Toc85720249"/>
      <w:r>
        <w:rPr>
          <w:rFonts w:ascii="Times New Roman" w:hAnsi="Times New Roman" w:eastAsia="Times New Roman"/>
        </w:rPr>
        <w:t>1.11 响应和偏差</w:t>
      </w:r>
      <w:bookmarkEnd w:id="21"/>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1.11.1 投标文件应当对招标文件的实质性要求和条件作出满足性或更有利于招标人的响应，否则，投标人的投标将被否决。实质性要求和条件见投标人须知前附表。</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1.11.2 投标人应根据招标文件的要求提供投标货物技术性能指标的详细描述、技术支持资料及技术服务和质保期服务计划等内容以对招标文件作出响应。</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1.11.4 投标人须知前附表规定了可以偏差的范围和最高偏差项数的，偏差应当符合投标人须知前附表规定的偏差范围和最高项数，超出偏差范围和最高偏差项数的投标将被否决。</w:t>
      </w:r>
    </w:p>
    <w:p>
      <w:pPr>
        <w:spacing w:after="0" w:line="360" w:lineRule="auto"/>
        <w:ind w:firstLine="420" w:firstLineChars="200"/>
        <w:rPr>
          <w:rFonts w:ascii="宋体" w:hAnsi="宋体" w:eastAsia="宋体" w:cs="Times New Roman"/>
          <w:sz w:val="21"/>
        </w:rPr>
      </w:pPr>
      <w:r>
        <w:rPr>
          <w:rFonts w:ascii="宋体" w:hAnsi="宋体" w:eastAsia="宋体" w:cs="Times New Roman"/>
          <w:sz w:val="21"/>
        </w:rPr>
        <w:t>1.11.5 投标文件对招标文件的全部偏差，均应在投标文件的商务和技术偏差表中列明，除列明的内容外，视为投标人响应招标文件的全部要求。</w:t>
      </w:r>
    </w:p>
    <w:p>
      <w:pPr>
        <w:pStyle w:val="6"/>
        <w:spacing w:before="120" w:after="24"/>
        <w:ind w:left="16" w:hanging="16"/>
      </w:pPr>
      <w:bookmarkStart w:id="22" w:name="_Toc85720250"/>
      <w:r>
        <w:t>2. 招标文件</w:t>
      </w:r>
      <w:bookmarkEnd w:id="22"/>
    </w:p>
    <w:p>
      <w:pPr>
        <w:pStyle w:val="7"/>
        <w:spacing w:before="120" w:after="120" w:afterLines="50"/>
        <w:ind w:left="14" w:right="0" w:hanging="14"/>
        <w:rPr>
          <w:rFonts w:ascii="Times New Roman" w:hAnsi="Times New Roman" w:eastAsia="Times New Roman"/>
        </w:rPr>
      </w:pPr>
      <w:bookmarkStart w:id="23" w:name="_Toc85720251"/>
      <w:r>
        <w:rPr>
          <w:rFonts w:ascii="Times New Roman" w:hAnsi="Times New Roman" w:eastAsia="Times New Roman"/>
        </w:rPr>
        <w:t>2.1 招标文件的组成</w:t>
      </w:r>
      <w:bookmarkEnd w:id="23"/>
    </w:p>
    <w:p>
      <w:pPr>
        <w:spacing w:after="0" w:line="360" w:lineRule="auto"/>
        <w:ind w:firstLine="420" w:firstLineChars="200"/>
      </w:pPr>
      <w:r>
        <w:rPr>
          <w:rFonts w:ascii="宋体" w:hAnsi="宋体" w:eastAsia="宋体" w:cs="宋体"/>
          <w:sz w:val="21"/>
        </w:rPr>
        <w:t>本招标文件包括：</w:t>
      </w:r>
    </w:p>
    <w:p>
      <w:pPr>
        <w:numPr>
          <w:ilvl w:val="0"/>
          <w:numId w:val="5"/>
        </w:numPr>
        <w:spacing w:after="0" w:line="360" w:lineRule="auto"/>
        <w:ind w:left="0" w:firstLine="420" w:firstLineChars="200"/>
      </w:pPr>
      <w:r>
        <w:rPr>
          <w:rFonts w:ascii="宋体" w:hAnsi="宋体" w:eastAsia="宋体" w:cs="宋体"/>
          <w:sz w:val="21"/>
        </w:rPr>
        <w:t>招标公告（或投标邀请书）；</w:t>
      </w:r>
    </w:p>
    <w:p>
      <w:pPr>
        <w:numPr>
          <w:ilvl w:val="0"/>
          <w:numId w:val="5"/>
        </w:numPr>
        <w:spacing w:after="0" w:line="360" w:lineRule="auto"/>
        <w:ind w:left="0" w:firstLine="420" w:firstLineChars="200"/>
      </w:pPr>
      <w:r>
        <w:rPr>
          <w:rFonts w:ascii="宋体" w:hAnsi="宋体" w:eastAsia="宋体" w:cs="宋体"/>
          <w:sz w:val="21"/>
        </w:rPr>
        <w:t>投标人须知；</w:t>
      </w:r>
    </w:p>
    <w:p>
      <w:pPr>
        <w:numPr>
          <w:ilvl w:val="0"/>
          <w:numId w:val="5"/>
        </w:numPr>
        <w:spacing w:after="0" w:line="360" w:lineRule="auto"/>
        <w:ind w:left="0" w:firstLine="420" w:firstLineChars="200"/>
      </w:pPr>
      <w:r>
        <w:rPr>
          <w:rFonts w:ascii="宋体" w:hAnsi="宋体" w:eastAsia="宋体" w:cs="宋体"/>
          <w:sz w:val="21"/>
        </w:rPr>
        <w:t>评标办法；</w:t>
      </w:r>
    </w:p>
    <w:p>
      <w:pPr>
        <w:numPr>
          <w:ilvl w:val="0"/>
          <w:numId w:val="5"/>
        </w:numPr>
        <w:spacing w:after="0" w:line="360" w:lineRule="auto"/>
        <w:ind w:left="0" w:firstLine="420" w:firstLineChars="200"/>
      </w:pPr>
      <w:r>
        <w:rPr>
          <w:rFonts w:ascii="宋体" w:hAnsi="宋体" w:eastAsia="宋体" w:cs="宋体"/>
          <w:sz w:val="21"/>
        </w:rPr>
        <w:t>合同条款及格式；</w:t>
      </w:r>
    </w:p>
    <w:p>
      <w:pPr>
        <w:numPr>
          <w:ilvl w:val="0"/>
          <w:numId w:val="5"/>
        </w:numPr>
        <w:spacing w:after="0" w:line="360" w:lineRule="auto"/>
        <w:ind w:left="0" w:firstLine="420" w:firstLineChars="200"/>
      </w:pPr>
      <w:r>
        <w:rPr>
          <w:rFonts w:ascii="宋体" w:hAnsi="宋体" w:eastAsia="宋体" w:cs="宋体"/>
          <w:sz w:val="21"/>
        </w:rPr>
        <w:t>供货要求；</w:t>
      </w:r>
    </w:p>
    <w:p>
      <w:pPr>
        <w:numPr>
          <w:ilvl w:val="0"/>
          <w:numId w:val="5"/>
        </w:numPr>
        <w:spacing w:after="0" w:line="360" w:lineRule="auto"/>
        <w:ind w:left="0" w:firstLine="420" w:firstLineChars="200"/>
      </w:pPr>
      <w:r>
        <w:rPr>
          <w:rFonts w:ascii="宋体" w:hAnsi="宋体" w:eastAsia="宋体" w:cs="宋体"/>
          <w:sz w:val="21"/>
        </w:rPr>
        <w:t>投标文件格式；</w:t>
      </w:r>
    </w:p>
    <w:p>
      <w:pPr>
        <w:numPr>
          <w:ilvl w:val="0"/>
          <w:numId w:val="5"/>
        </w:numPr>
        <w:spacing w:after="0" w:line="360" w:lineRule="auto"/>
        <w:ind w:left="0" w:firstLine="420" w:firstLineChars="200"/>
      </w:pPr>
      <w:r>
        <w:rPr>
          <w:rFonts w:ascii="宋体" w:hAnsi="宋体" w:eastAsia="宋体" w:cs="宋体"/>
          <w:sz w:val="21"/>
        </w:rPr>
        <w:t>投标人须知前附表规定的其他资料。</w:t>
      </w:r>
    </w:p>
    <w:p>
      <w:pPr>
        <w:spacing w:after="0" w:line="360" w:lineRule="auto"/>
        <w:ind w:firstLine="420" w:firstLineChars="200"/>
        <w:rPr>
          <w:rFonts w:ascii="Times New Roman" w:hAnsi="Times New Roman" w:eastAsia="Times New Roman" w:cs="Times New Roman"/>
          <w:sz w:val="21"/>
        </w:rPr>
      </w:pPr>
      <w:r>
        <w:rPr>
          <w:rFonts w:ascii="宋体" w:hAnsi="宋体" w:eastAsia="宋体" w:cs="宋体"/>
          <w:sz w:val="21"/>
        </w:rPr>
        <w:t xml:space="preserve">根据本章第 </w:t>
      </w:r>
      <w:r>
        <w:rPr>
          <w:rFonts w:ascii="Times New Roman" w:hAnsi="Times New Roman" w:eastAsia="Times New Roman" w:cs="Times New Roman"/>
          <w:sz w:val="21"/>
        </w:rPr>
        <w:t xml:space="preserve">1.9 </w:t>
      </w:r>
      <w:r>
        <w:rPr>
          <w:rFonts w:ascii="宋体" w:hAnsi="宋体" w:eastAsia="宋体" w:cs="宋体"/>
          <w:sz w:val="21"/>
        </w:rPr>
        <w:t xml:space="preserve">款、第 </w:t>
      </w:r>
      <w:r>
        <w:rPr>
          <w:rFonts w:ascii="Times New Roman" w:hAnsi="Times New Roman" w:eastAsia="Times New Roman" w:cs="Times New Roman"/>
          <w:sz w:val="21"/>
        </w:rPr>
        <w:t xml:space="preserve">2.2 </w:t>
      </w:r>
      <w:r>
        <w:rPr>
          <w:rFonts w:ascii="宋体" w:hAnsi="宋体" w:eastAsia="宋体" w:cs="宋体"/>
          <w:sz w:val="21"/>
        </w:rPr>
        <w:t xml:space="preserve">款和第 </w:t>
      </w:r>
      <w:r>
        <w:rPr>
          <w:rFonts w:ascii="Times New Roman" w:hAnsi="Times New Roman" w:eastAsia="Times New Roman" w:cs="Times New Roman"/>
          <w:sz w:val="21"/>
        </w:rPr>
        <w:t xml:space="preserve">2.3 </w:t>
      </w:r>
      <w:r>
        <w:rPr>
          <w:rFonts w:ascii="宋体" w:hAnsi="宋体" w:eastAsia="宋体" w:cs="宋体"/>
          <w:sz w:val="21"/>
        </w:rPr>
        <w:t>款对招标文件所作的澄清、修改，构成招标文件的组成部分。</w:t>
      </w:r>
    </w:p>
    <w:p>
      <w:pPr>
        <w:pStyle w:val="7"/>
        <w:spacing w:before="120" w:after="120" w:afterLines="50"/>
        <w:ind w:left="14" w:right="0" w:hanging="14"/>
        <w:rPr>
          <w:rFonts w:ascii="Times New Roman" w:hAnsi="Times New Roman" w:eastAsia="Times New Roman"/>
        </w:rPr>
      </w:pPr>
      <w:bookmarkStart w:id="24" w:name="_Toc85720252"/>
      <w:r>
        <w:rPr>
          <w:rFonts w:ascii="Times New Roman" w:hAnsi="Times New Roman" w:eastAsia="Times New Roman"/>
        </w:rPr>
        <w:t>2.2 招标文件的澄清</w:t>
      </w:r>
      <w:bookmarkEnd w:id="24"/>
    </w:p>
    <w:p>
      <w:pPr>
        <w:spacing w:after="0" w:line="360" w:lineRule="auto"/>
        <w:ind w:firstLine="420" w:firstLineChars="200"/>
        <w:rPr>
          <w:rFonts w:ascii="宋体" w:hAnsi="宋体" w:eastAsia="宋体" w:cs="宋体"/>
          <w:sz w:val="21"/>
        </w:rPr>
      </w:pPr>
      <w:r>
        <w:rPr>
          <w:rFonts w:ascii="宋体" w:hAnsi="宋体" w:eastAsia="宋体" w:cs="宋体"/>
          <w:sz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after="0" w:line="360" w:lineRule="auto"/>
        <w:ind w:firstLine="420" w:firstLineChars="200"/>
        <w:rPr>
          <w:rFonts w:ascii="宋体" w:hAnsi="宋体" w:eastAsia="宋体" w:cs="宋体"/>
          <w:sz w:val="21"/>
        </w:rPr>
      </w:pPr>
      <w:r>
        <w:rPr>
          <w:rFonts w:ascii="宋体" w:hAnsi="宋体" w:eastAsia="宋体" w:cs="宋体"/>
          <w:sz w:val="21"/>
        </w:rPr>
        <w:t>2.2.2 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pPr>
        <w:spacing w:after="0" w:line="360" w:lineRule="auto"/>
        <w:ind w:firstLine="420" w:firstLineChars="200"/>
        <w:rPr>
          <w:rFonts w:ascii="宋体" w:hAnsi="宋体" w:eastAsia="宋体" w:cs="宋体"/>
          <w:sz w:val="21"/>
        </w:rPr>
      </w:pPr>
      <w:r>
        <w:rPr>
          <w:rFonts w:ascii="宋体" w:hAnsi="宋体" w:eastAsia="宋体" w:cs="宋体"/>
          <w:sz w:val="21"/>
        </w:rPr>
        <w:t>2.2.3 投标人在收到澄清后，应按投标人须知前附表规定的时间和形式通知招标人，确认已收到该澄清。</w:t>
      </w:r>
    </w:p>
    <w:p>
      <w:pPr>
        <w:spacing w:after="0" w:line="360" w:lineRule="auto"/>
        <w:ind w:firstLine="420" w:firstLineChars="200"/>
      </w:pPr>
      <w:r>
        <w:rPr>
          <w:rFonts w:ascii="宋体" w:hAnsi="宋体" w:eastAsia="宋体" w:cs="宋体"/>
          <w:sz w:val="21"/>
        </w:rPr>
        <w:t>2.2.4 除非招标人认为确有必要答复，否则，招标人有权拒绝回复投标人在本章第 2.2.1 项规定的时间后的任何澄清要求。</w:t>
      </w:r>
    </w:p>
    <w:p>
      <w:pPr>
        <w:pStyle w:val="7"/>
        <w:spacing w:before="120" w:after="120" w:afterLines="50"/>
        <w:ind w:left="14" w:right="0" w:hanging="14"/>
        <w:rPr>
          <w:rFonts w:ascii="Times New Roman" w:hAnsi="Times New Roman" w:eastAsia="Times New Roman"/>
        </w:rPr>
      </w:pPr>
      <w:bookmarkStart w:id="25" w:name="_Toc85720253"/>
      <w:r>
        <w:rPr>
          <w:rFonts w:ascii="Times New Roman" w:hAnsi="Times New Roman" w:eastAsia="Times New Roman"/>
        </w:rPr>
        <w:t>2.3 招标文件的修改</w:t>
      </w:r>
      <w:bookmarkEnd w:id="25"/>
    </w:p>
    <w:p>
      <w:pPr>
        <w:spacing w:after="0" w:line="360" w:lineRule="auto"/>
        <w:ind w:firstLine="420" w:firstLineChars="200"/>
        <w:rPr>
          <w:rFonts w:ascii="宋体" w:hAnsi="宋体" w:eastAsia="宋体" w:cs="宋体"/>
          <w:sz w:val="21"/>
        </w:rPr>
      </w:pPr>
      <w:r>
        <w:rPr>
          <w:rFonts w:ascii="宋体" w:hAnsi="宋体" w:eastAsia="宋体" w:cs="宋体"/>
          <w:sz w:val="21"/>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spacing w:after="0" w:line="360" w:lineRule="auto"/>
        <w:ind w:firstLine="420" w:firstLineChars="200"/>
        <w:rPr>
          <w:rFonts w:ascii="宋体" w:hAnsi="宋体" w:eastAsia="宋体" w:cs="宋体"/>
          <w:sz w:val="21"/>
        </w:rPr>
      </w:pPr>
      <w:r>
        <w:rPr>
          <w:rFonts w:ascii="宋体" w:hAnsi="宋体" w:eastAsia="宋体" w:cs="宋体"/>
          <w:sz w:val="21"/>
        </w:rPr>
        <w:t>2.3.2 投标人收到修改内容后，应按投标人须知前附表规定的时间和形式通知招标人，确认已收到该修改。</w:t>
      </w:r>
    </w:p>
    <w:p>
      <w:pPr>
        <w:pStyle w:val="7"/>
        <w:spacing w:before="120" w:after="120" w:afterLines="50"/>
        <w:ind w:left="14" w:right="0" w:hanging="14"/>
        <w:rPr>
          <w:rFonts w:ascii="Times New Roman" w:hAnsi="Times New Roman" w:eastAsia="Times New Roman"/>
        </w:rPr>
      </w:pPr>
      <w:bookmarkStart w:id="26" w:name="_Toc85720254"/>
      <w:r>
        <w:rPr>
          <w:rFonts w:ascii="Times New Roman" w:hAnsi="Times New Roman" w:eastAsia="Times New Roman"/>
        </w:rPr>
        <w:t>2.4 招标文件的异议</w:t>
      </w:r>
      <w:bookmarkEnd w:id="26"/>
    </w:p>
    <w:p>
      <w:pPr>
        <w:spacing w:after="0" w:line="360" w:lineRule="auto"/>
        <w:ind w:firstLine="420" w:firstLineChars="200"/>
        <w:rPr>
          <w:rFonts w:ascii="宋体" w:hAnsi="宋体" w:eastAsia="宋体" w:cs="宋体"/>
          <w:sz w:val="21"/>
        </w:rPr>
      </w:pPr>
      <w:r>
        <w:rPr>
          <w:rFonts w:ascii="宋体" w:hAnsi="宋体" w:eastAsia="宋体" w:cs="宋体"/>
          <w:sz w:val="21"/>
        </w:rPr>
        <w:t>投标人或者其他利害关系人对招标文件有异议的，应当在投标截止时间 10 日前以书面形式提出。招标人将在收到异议之日起 3 日内作出答复；作出答复前，将暂停招标投标活动。</w:t>
      </w:r>
    </w:p>
    <w:p>
      <w:pPr>
        <w:pStyle w:val="6"/>
        <w:spacing w:before="120" w:after="24"/>
        <w:ind w:left="16" w:right="0" w:hanging="16"/>
        <w:rPr>
          <w:rFonts w:ascii="Times New Roman" w:hAnsi="Times New Roman" w:eastAsia="Times New Roman"/>
          <w:b/>
        </w:rPr>
      </w:pPr>
      <w:bookmarkStart w:id="27" w:name="_Toc85720255"/>
      <w:r>
        <w:rPr>
          <w:rFonts w:ascii="Times New Roman" w:hAnsi="Times New Roman" w:eastAsia="Times New Roman"/>
          <w:b/>
        </w:rPr>
        <w:t>3. 投标文件</w:t>
      </w:r>
      <w:bookmarkEnd w:id="27"/>
    </w:p>
    <w:p>
      <w:pPr>
        <w:pStyle w:val="7"/>
        <w:spacing w:before="120" w:after="24"/>
        <w:ind w:left="14" w:right="0" w:hanging="14"/>
      </w:pPr>
      <w:bookmarkStart w:id="28" w:name="_Toc85720256"/>
      <w:r>
        <w:rPr>
          <w:rFonts w:ascii="Times New Roman" w:hAnsi="Times New Roman" w:eastAsia="Times New Roman"/>
        </w:rPr>
        <w:t xml:space="preserve">3.1 </w:t>
      </w:r>
      <w:r>
        <w:t>投标文件的组成</w:t>
      </w:r>
      <w:bookmarkEnd w:id="28"/>
    </w:p>
    <w:p>
      <w:pPr>
        <w:spacing w:after="119" w:line="265" w:lineRule="auto"/>
        <w:ind w:left="-5" w:right="590" w:hanging="10"/>
      </w:pPr>
      <w:r>
        <w:rPr>
          <w:rFonts w:ascii="Times New Roman" w:hAnsi="Times New Roman" w:eastAsia="Times New Roman" w:cs="Times New Roman"/>
          <w:sz w:val="21"/>
        </w:rPr>
        <w:t xml:space="preserve">3.1.1 </w:t>
      </w:r>
      <w:r>
        <w:rPr>
          <w:rFonts w:ascii="宋体" w:hAnsi="宋体" w:eastAsia="宋体" w:cs="宋体"/>
          <w:sz w:val="21"/>
        </w:rPr>
        <w:t>投标文件应包括下列内容：</w:t>
      </w:r>
    </w:p>
    <w:p>
      <w:pPr>
        <w:numPr>
          <w:ilvl w:val="0"/>
          <w:numId w:val="4"/>
        </w:numPr>
        <w:spacing w:after="117" w:line="265" w:lineRule="auto"/>
        <w:ind w:right="590" w:hanging="631"/>
      </w:pPr>
      <w:r>
        <w:rPr>
          <w:rFonts w:ascii="宋体" w:hAnsi="宋体" w:eastAsia="宋体" w:cs="宋体"/>
          <w:sz w:val="21"/>
        </w:rPr>
        <w:t>投标函；</w:t>
      </w:r>
    </w:p>
    <w:p>
      <w:pPr>
        <w:numPr>
          <w:ilvl w:val="0"/>
          <w:numId w:val="4"/>
        </w:numPr>
        <w:spacing w:after="120" w:line="265" w:lineRule="auto"/>
        <w:ind w:right="590" w:hanging="631"/>
      </w:pPr>
      <w:r>
        <w:rPr>
          <w:rFonts w:ascii="宋体" w:hAnsi="宋体" w:eastAsia="宋体" w:cs="宋体"/>
          <w:sz w:val="21"/>
        </w:rPr>
        <w:t>法定代表人（单位负责人）身份证明或授权委托书；</w:t>
      </w:r>
    </w:p>
    <w:p>
      <w:pPr>
        <w:numPr>
          <w:ilvl w:val="0"/>
          <w:numId w:val="4"/>
        </w:numPr>
        <w:spacing w:after="120" w:line="265" w:lineRule="auto"/>
        <w:ind w:right="590" w:hanging="631"/>
      </w:pPr>
      <w:r>
        <w:rPr>
          <w:rFonts w:ascii="宋体" w:hAnsi="宋体" w:eastAsia="宋体" w:cs="宋体"/>
          <w:sz w:val="21"/>
        </w:rPr>
        <w:t>联合体协议书；</w:t>
      </w:r>
    </w:p>
    <w:p>
      <w:pPr>
        <w:numPr>
          <w:ilvl w:val="0"/>
          <w:numId w:val="4"/>
        </w:numPr>
        <w:spacing w:after="117" w:line="265" w:lineRule="auto"/>
        <w:ind w:right="590" w:hanging="631"/>
      </w:pPr>
      <w:r>
        <w:rPr>
          <w:rFonts w:ascii="宋体" w:hAnsi="宋体" w:eastAsia="宋体" w:cs="宋体"/>
          <w:sz w:val="21"/>
        </w:rPr>
        <w:t>投标保证金；</w:t>
      </w:r>
    </w:p>
    <w:p>
      <w:pPr>
        <w:numPr>
          <w:ilvl w:val="0"/>
          <w:numId w:val="4"/>
        </w:numPr>
        <w:spacing w:after="120" w:line="265" w:lineRule="auto"/>
        <w:ind w:right="590" w:hanging="631"/>
      </w:pPr>
      <w:r>
        <w:rPr>
          <w:rFonts w:ascii="宋体" w:hAnsi="宋体" w:eastAsia="宋体" w:cs="宋体"/>
          <w:sz w:val="21"/>
        </w:rPr>
        <w:t>商务和技术偏差表；</w:t>
      </w:r>
    </w:p>
    <w:p>
      <w:pPr>
        <w:numPr>
          <w:ilvl w:val="0"/>
          <w:numId w:val="4"/>
        </w:numPr>
        <w:spacing w:after="119" w:line="265" w:lineRule="auto"/>
        <w:ind w:right="590" w:hanging="631"/>
      </w:pPr>
      <w:r>
        <w:rPr>
          <w:rFonts w:ascii="宋体" w:hAnsi="宋体" w:eastAsia="宋体" w:cs="宋体"/>
          <w:sz w:val="21"/>
        </w:rPr>
        <w:t>分项报价表；</w:t>
      </w:r>
    </w:p>
    <w:p>
      <w:pPr>
        <w:numPr>
          <w:ilvl w:val="0"/>
          <w:numId w:val="4"/>
        </w:numPr>
        <w:spacing w:after="117" w:line="265" w:lineRule="auto"/>
        <w:ind w:right="590" w:hanging="631"/>
      </w:pPr>
      <w:r>
        <w:rPr>
          <w:rFonts w:ascii="宋体" w:hAnsi="宋体" w:eastAsia="宋体" w:cs="宋体"/>
          <w:sz w:val="21"/>
        </w:rPr>
        <w:t>资格审查资料；</w:t>
      </w:r>
    </w:p>
    <w:p>
      <w:pPr>
        <w:numPr>
          <w:ilvl w:val="0"/>
          <w:numId w:val="4"/>
        </w:numPr>
        <w:spacing w:after="121" w:line="265" w:lineRule="auto"/>
        <w:ind w:right="590" w:hanging="631"/>
      </w:pPr>
      <w:r>
        <w:rPr>
          <w:rFonts w:ascii="宋体" w:hAnsi="宋体" w:eastAsia="宋体" w:cs="宋体"/>
          <w:sz w:val="21"/>
        </w:rPr>
        <w:t>投标货物技术性能指标的详细描述；</w:t>
      </w:r>
    </w:p>
    <w:p>
      <w:pPr>
        <w:numPr>
          <w:ilvl w:val="0"/>
          <w:numId w:val="4"/>
        </w:numPr>
        <w:spacing w:after="120" w:line="265" w:lineRule="auto"/>
        <w:ind w:right="590" w:hanging="631"/>
      </w:pPr>
      <w:r>
        <w:rPr>
          <w:rFonts w:ascii="宋体" w:hAnsi="宋体" w:eastAsia="宋体" w:cs="宋体"/>
          <w:sz w:val="21"/>
        </w:rPr>
        <w:t>技术支持资料；</w:t>
      </w:r>
    </w:p>
    <w:p>
      <w:pPr>
        <w:numPr>
          <w:ilvl w:val="0"/>
          <w:numId w:val="4"/>
        </w:numPr>
        <w:spacing w:after="117" w:line="265" w:lineRule="auto"/>
        <w:ind w:right="590" w:hanging="631"/>
        <w:rPr>
          <w:rFonts w:ascii="宋体" w:hAnsi="宋体" w:eastAsia="宋体" w:cs="宋体"/>
          <w:sz w:val="21"/>
        </w:rPr>
      </w:pPr>
      <w:r>
        <w:rPr>
          <w:rFonts w:ascii="宋体" w:hAnsi="宋体" w:eastAsia="宋体" w:cs="宋体"/>
          <w:sz w:val="21"/>
        </w:rPr>
        <w:t xml:space="preserve">技术服务和质保期服务计划； </w:t>
      </w:r>
    </w:p>
    <w:p>
      <w:pPr>
        <w:numPr>
          <w:ilvl w:val="0"/>
          <w:numId w:val="4"/>
        </w:numPr>
        <w:spacing w:after="117" w:line="265" w:lineRule="auto"/>
        <w:ind w:right="590" w:hanging="631"/>
        <w:rPr>
          <w:rFonts w:ascii="宋体" w:hAnsi="宋体" w:eastAsia="宋体" w:cs="宋体"/>
          <w:sz w:val="21"/>
        </w:rPr>
      </w:pPr>
      <w:r>
        <w:rPr>
          <w:rFonts w:ascii="宋体" w:hAnsi="宋体" w:eastAsia="宋体" w:cs="宋体"/>
          <w:sz w:val="21"/>
        </w:rPr>
        <w:t xml:space="preserve">投标人须知前附表规定的其他资料。 </w:t>
      </w:r>
    </w:p>
    <w:p>
      <w:pPr>
        <w:spacing w:after="5" w:line="353" w:lineRule="auto"/>
        <w:ind w:left="-15" w:right="590" w:firstLine="420"/>
      </w:pPr>
      <w:r>
        <w:rPr>
          <w:rFonts w:ascii="宋体" w:hAnsi="宋体" w:eastAsia="宋体" w:cs="宋体"/>
          <w:sz w:val="21"/>
        </w:rPr>
        <w:t>投标人在评标过程中作出的符合法律法规和招标文件规定的澄清确认，构成投标文件的组成部分。</w:t>
      </w:r>
    </w:p>
    <w:p>
      <w:pPr>
        <w:spacing w:after="5" w:line="368" w:lineRule="auto"/>
        <w:ind w:left="-15" w:right="590" w:firstLine="360"/>
      </w:pPr>
      <w:r>
        <w:rPr>
          <w:rFonts w:ascii="Times New Roman" w:hAnsi="Times New Roman" w:eastAsia="Times New Roman" w:cs="Times New Roman"/>
          <w:sz w:val="21"/>
        </w:rPr>
        <w:t xml:space="preserve">3.1.2 </w:t>
      </w:r>
      <w:r>
        <w:rPr>
          <w:rFonts w:ascii="宋体" w:hAnsi="宋体" w:eastAsia="宋体" w:cs="宋体"/>
          <w:sz w:val="21"/>
        </w:rPr>
        <w:t xml:space="preserve">投标人须知前附表规定不接受联合体投标的，或投标人没有组成联合体的，投标文件不包括本章第 </w:t>
      </w:r>
      <w:r>
        <w:rPr>
          <w:rFonts w:ascii="Times New Roman" w:hAnsi="Times New Roman" w:eastAsia="Times New Roman" w:cs="Times New Roman"/>
          <w:sz w:val="21"/>
        </w:rPr>
        <w:t>3.1.1</w:t>
      </w:r>
      <w:r>
        <w:rPr>
          <w:rFonts w:ascii="宋体" w:hAnsi="宋体" w:eastAsia="宋体" w:cs="宋体"/>
          <w:sz w:val="21"/>
        </w:rPr>
        <w:t>（</w:t>
      </w:r>
      <w:r>
        <w:rPr>
          <w:rFonts w:ascii="Times New Roman" w:hAnsi="Times New Roman" w:eastAsia="Times New Roman" w:cs="Times New Roman"/>
          <w:sz w:val="21"/>
        </w:rPr>
        <w:t>3</w:t>
      </w:r>
      <w:r>
        <w:rPr>
          <w:rFonts w:ascii="宋体" w:hAnsi="宋体" w:eastAsia="宋体" w:cs="宋体"/>
          <w:sz w:val="21"/>
        </w:rPr>
        <w:t>）目所指的联合体协议书。</w:t>
      </w:r>
    </w:p>
    <w:p>
      <w:pPr>
        <w:spacing w:after="217" w:line="373" w:lineRule="auto"/>
        <w:ind w:left="-15" w:right="590" w:firstLine="360"/>
      </w:pPr>
      <w:r>
        <w:rPr>
          <w:rFonts w:ascii="Times New Roman" w:hAnsi="Times New Roman" w:eastAsia="Times New Roman" w:cs="Times New Roman"/>
          <w:sz w:val="21"/>
        </w:rPr>
        <w:t xml:space="preserve">3.1.3 </w:t>
      </w:r>
      <w:r>
        <w:rPr>
          <w:rFonts w:ascii="宋体" w:hAnsi="宋体" w:eastAsia="宋体" w:cs="宋体"/>
          <w:sz w:val="21"/>
        </w:rPr>
        <w:t xml:space="preserve">投标人须知前附表未要求提交投标保证金的，投标文件不包括本章第 </w:t>
      </w:r>
      <w:r>
        <w:rPr>
          <w:rFonts w:ascii="Times New Roman" w:hAnsi="Times New Roman" w:eastAsia="Times New Roman" w:cs="Times New Roman"/>
          <w:sz w:val="21"/>
        </w:rPr>
        <w:t>3.1.1</w:t>
      </w:r>
      <w:r>
        <w:rPr>
          <w:rFonts w:ascii="宋体" w:hAnsi="宋体" w:eastAsia="宋体" w:cs="宋体"/>
          <w:sz w:val="21"/>
        </w:rPr>
        <w:t>（</w:t>
      </w:r>
      <w:r>
        <w:rPr>
          <w:rFonts w:ascii="Times New Roman" w:hAnsi="Times New Roman" w:eastAsia="Times New Roman" w:cs="Times New Roman"/>
          <w:sz w:val="21"/>
        </w:rPr>
        <w:t>4</w:t>
      </w:r>
      <w:r>
        <w:rPr>
          <w:rFonts w:ascii="宋体" w:hAnsi="宋体" w:eastAsia="宋体" w:cs="宋体"/>
          <w:sz w:val="21"/>
        </w:rPr>
        <w:t>）目所指的投标保证金。</w:t>
      </w:r>
    </w:p>
    <w:p>
      <w:pPr>
        <w:pStyle w:val="7"/>
        <w:spacing w:before="120" w:after="24"/>
        <w:ind w:left="14" w:right="0" w:hanging="14"/>
      </w:pPr>
      <w:bookmarkStart w:id="29" w:name="_Toc85720257"/>
      <w:r>
        <w:rPr>
          <w:rFonts w:ascii="Times New Roman" w:hAnsi="Times New Roman" w:eastAsia="Times New Roman"/>
        </w:rPr>
        <w:t xml:space="preserve">3.2 </w:t>
      </w:r>
      <w:r>
        <w:t>投标报价</w:t>
      </w:r>
      <w:bookmarkEnd w:id="29"/>
    </w:p>
    <w:p>
      <w:pPr>
        <w:spacing w:after="6" w:line="370" w:lineRule="auto"/>
        <w:ind w:left="-15" w:right="684" w:firstLine="410"/>
        <w:jc w:val="both"/>
      </w:pPr>
      <w:r>
        <w:rPr>
          <w:rFonts w:ascii="Times New Roman" w:hAnsi="Times New Roman" w:eastAsia="Times New Roman" w:cs="Times New Roman"/>
          <w:sz w:val="21"/>
        </w:rPr>
        <w:t xml:space="preserve">3.2.1 </w:t>
      </w:r>
      <w:r>
        <w:rPr>
          <w:rFonts w:ascii="宋体" w:hAnsi="宋体" w:eastAsia="宋体" w:cs="宋体"/>
          <w:sz w:val="21"/>
        </w:rPr>
        <w:t>投标报价应包括国家规定的增值税税金，除投标人须知前附表另有规定外，增值税税金按一般计税方法计算。投标人应按第六章</w:t>
      </w:r>
      <w:r>
        <w:rPr>
          <w:rFonts w:ascii="Times New Roman" w:hAnsi="Times New Roman" w:eastAsia="Times New Roman" w:cs="Times New Roman"/>
          <w:sz w:val="21"/>
        </w:rPr>
        <w:t>“</w:t>
      </w:r>
      <w:r>
        <w:rPr>
          <w:rFonts w:ascii="宋体" w:hAnsi="宋体" w:eastAsia="宋体" w:cs="宋体"/>
          <w:sz w:val="21"/>
        </w:rPr>
        <w:t>投标文件格式</w:t>
      </w:r>
      <w:r>
        <w:rPr>
          <w:rFonts w:ascii="Times New Roman" w:hAnsi="Times New Roman" w:eastAsia="Times New Roman" w:cs="Times New Roman"/>
          <w:sz w:val="21"/>
        </w:rPr>
        <w:t>”</w:t>
      </w:r>
      <w:r>
        <w:rPr>
          <w:rFonts w:ascii="宋体" w:hAnsi="宋体" w:eastAsia="宋体" w:cs="宋体"/>
          <w:sz w:val="21"/>
        </w:rPr>
        <w:t>的要求在投标函中进行报价并填写分项报价表。</w:t>
      </w:r>
    </w:p>
    <w:p>
      <w:pPr>
        <w:spacing w:after="117" w:line="265" w:lineRule="auto"/>
        <w:ind w:left="430" w:right="590" w:hanging="10"/>
      </w:pPr>
      <w:r>
        <w:rPr>
          <w:rFonts w:ascii="Times New Roman" w:hAnsi="Times New Roman" w:eastAsia="Times New Roman" w:cs="Times New Roman"/>
          <w:sz w:val="21"/>
        </w:rPr>
        <w:t xml:space="preserve">3.2.2 </w:t>
      </w:r>
      <w:r>
        <w:rPr>
          <w:rFonts w:ascii="宋体" w:hAnsi="宋体" w:eastAsia="宋体" w:cs="宋体"/>
          <w:sz w:val="21"/>
        </w:rPr>
        <w:t>投标人应充分了解该项目的总体情况以及影响投标报价的其他要素。</w:t>
      </w:r>
    </w:p>
    <w:p>
      <w:pPr>
        <w:spacing w:after="5" w:line="357" w:lineRule="auto"/>
        <w:ind w:left="-15" w:right="590" w:firstLine="420"/>
      </w:pPr>
      <w:r>
        <w:rPr>
          <w:rFonts w:ascii="Times New Roman" w:hAnsi="Times New Roman" w:eastAsia="Times New Roman" w:cs="Times New Roman"/>
          <w:sz w:val="21"/>
        </w:rPr>
        <w:t xml:space="preserve">3.2.3 </w:t>
      </w:r>
      <w:r>
        <w:rPr>
          <w:rFonts w:ascii="宋体" w:hAnsi="宋体" w:eastAsia="宋体" w:cs="宋体"/>
          <w:sz w:val="21"/>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w:t>
      </w:r>
    </w:p>
    <w:p>
      <w:pPr>
        <w:spacing w:after="125" w:line="265" w:lineRule="auto"/>
        <w:ind w:left="-5" w:right="590" w:hanging="10"/>
      </w:pPr>
      <w:r>
        <w:rPr>
          <w:rFonts w:ascii="Times New Roman" w:hAnsi="Times New Roman" w:eastAsia="Times New Roman" w:cs="Times New Roman"/>
          <w:sz w:val="21"/>
        </w:rPr>
        <w:t>“</w:t>
      </w:r>
      <w:r>
        <w:rPr>
          <w:rFonts w:ascii="宋体" w:hAnsi="宋体" w:eastAsia="宋体" w:cs="宋体"/>
          <w:sz w:val="21"/>
        </w:rPr>
        <w:t>分项报价表</w:t>
      </w:r>
      <w:r>
        <w:rPr>
          <w:rFonts w:ascii="Times New Roman" w:hAnsi="Times New Roman" w:eastAsia="Times New Roman" w:cs="Times New Roman"/>
          <w:sz w:val="21"/>
        </w:rPr>
        <w:t>”</w:t>
      </w:r>
      <w:r>
        <w:rPr>
          <w:rFonts w:ascii="宋体" w:hAnsi="宋体" w:eastAsia="宋体" w:cs="宋体"/>
          <w:sz w:val="21"/>
        </w:rPr>
        <w:t xml:space="preserve">中的相应报价。此修改须符合本章第 </w:t>
      </w:r>
      <w:r>
        <w:rPr>
          <w:rFonts w:ascii="Times New Roman" w:hAnsi="Times New Roman" w:eastAsia="Times New Roman" w:cs="Times New Roman"/>
          <w:sz w:val="21"/>
        </w:rPr>
        <w:t xml:space="preserve">4.3 </w:t>
      </w:r>
      <w:r>
        <w:rPr>
          <w:rFonts w:ascii="宋体" w:hAnsi="宋体" w:eastAsia="宋体" w:cs="宋体"/>
          <w:sz w:val="21"/>
        </w:rPr>
        <w:t>款的有关要求。</w:t>
      </w:r>
    </w:p>
    <w:p>
      <w:pPr>
        <w:spacing w:after="5" w:line="369" w:lineRule="auto"/>
        <w:ind w:left="-15" w:right="590" w:firstLine="420"/>
      </w:pPr>
      <w:r>
        <w:rPr>
          <w:rFonts w:ascii="Times New Roman" w:hAnsi="Times New Roman" w:eastAsia="Times New Roman" w:cs="Times New Roman"/>
          <w:sz w:val="21"/>
        </w:rPr>
        <w:t xml:space="preserve">3.2.4 </w:t>
      </w:r>
      <w:r>
        <w:rPr>
          <w:rFonts w:ascii="宋体" w:hAnsi="宋体" w:eastAsia="宋体" w:cs="宋体"/>
          <w:sz w:val="21"/>
        </w:rPr>
        <w:t>招标人设有最高投标限价的，投标人的投标报价不得超过最高投标限价，最高投标限价在投标人须知前附表中载明。</w:t>
      </w:r>
    </w:p>
    <w:p>
      <w:pPr>
        <w:spacing w:after="340" w:line="265" w:lineRule="auto"/>
        <w:ind w:left="430" w:right="590" w:hanging="10"/>
      </w:pPr>
      <w:r>
        <w:rPr>
          <w:rFonts w:ascii="Times New Roman" w:hAnsi="Times New Roman" w:eastAsia="Times New Roman" w:cs="Times New Roman"/>
          <w:sz w:val="21"/>
        </w:rPr>
        <w:t xml:space="preserve">3.2.5 </w:t>
      </w:r>
      <w:r>
        <w:rPr>
          <w:rFonts w:ascii="宋体" w:hAnsi="宋体" w:eastAsia="宋体" w:cs="宋体"/>
          <w:sz w:val="21"/>
        </w:rPr>
        <w:t>投标报价的其他要求见投标人须知前附表。</w:t>
      </w:r>
    </w:p>
    <w:p>
      <w:pPr>
        <w:pStyle w:val="7"/>
        <w:spacing w:before="120" w:after="24"/>
        <w:ind w:left="14" w:right="0" w:hanging="14"/>
      </w:pPr>
      <w:bookmarkStart w:id="30" w:name="_Toc85720258"/>
      <w:r>
        <w:rPr>
          <w:rFonts w:ascii="Times New Roman" w:hAnsi="Times New Roman" w:eastAsia="Times New Roman"/>
        </w:rPr>
        <w:t xml:space="preserve">3.3 </w:t>
      </w:r>
      <w:r>
        <w:t>投标有效期</w:t>
      </w:r>
      <w:bookmarkEnd w:id="30"/>
    </w:p>
    <w:p>
      <w:pPr>
        <w:spacing w:after="124" w:line="265" w:lineRule="auto"/>
        <w:ind w:left="430" w:right="590" w:hanging="10"/>
      </w:pPr>
      <w:r>
        <w:rPr>
          <w:rFonts w:ascii="Times New Roman" w:hAnsi="Times New Roman" w:eastAsia="Times New Roman" w:cs="Times New Roman"/>
          <w:sz w:val="21"/>
        </w:rPr>
        <w:t>3.3.1</w:t>
      </w:r>
      <w:r>
        <w:rPr>
          <w:rFonts w:ascii="宋体" w:hAnsi="宋体" w:eastAsia="宋体" w:cs="宋体"/>
          <w:sz w:val="21"/>
        </w:rPr>
        <w:t xml:space="preserve">除投标人须知前附表另有规定外，投标有效期为 </w:t>
      </w:r>
      <w:r>
        <w:rPr>
          <w:rFonts w:ascii="Times New Roman" w:hAnsi="Times New Roman" w:eastAsia="Times New Roman" w:cs="Times New Roman"/>
          <w:sz w:val="21"/>
        </w:rPr>
        <w:t xml:space="preserve">90 </w:t>
      </w:r>
      <w:r>
        <w:rPr>
          <w:rFonts w:ascii="宋体" w:hAnsi="宋体" w:eastAsia="宋体" w:cs="宋体"/>
          <w:sz w:val="21"/>
        </w:rPr>
        <w:t>天。</w:t>
      </w:r>
    </w:p>
    <w:p>
      <w:pPr>
        <w:spacing w:after="117" w:line="265" w:lineRule="auto"/>
        <w:ind w:left="430" w:right="590" w:hanging="10"/>
      </w:pPr>
      <w:r>
        <w:rPr>
          <w:rFonts w:ascii="Times New Roman" w:hAnsi="Times New Roman" w:eastAsia="Times New Roman" w:cs="Times New Roman"/>
          <w:sz w:val="21"/>
        </w:rPr>
        <w:t xml:space="preserve">3.3.2 </w:t>
      </w:r>
      <w:r>
        <w:rPr>
          <w:rFonts w:ascii="宋体" w:hAnsi="宋体" w:eastAsia="宋体" w:cs="宋体"/>
          <w:sz w:val="21"/>
        </w:rPr>
        <w:t>在投标有效期内，投标人撤销投标文件的，应承担招标文件和法律规定的责任。</w:t>
      </w:r>
    </w:p>
    <w:p>
      <w:pPr>
        <w:spacing w:after="237" w:line="356" w:lineRule="auto"/>
        <w:ind w:left="-15" w:right="590" w:firstLine="420"/>
      </w:pPr>
      <w:r>
        <w:rPr>
          <w:rFonts w:ascii="Times New Roman" w:hAnsi="Times New Roman" w:eastAsia="Times New Roman" w:cs="Times New Roman"/>
          <w:sz w:val="21"/>
        </w:rPr>
        <w:t xml:space="preserve">3.3.3 </w:t>
      </w:r>
      <w:r>
        <w:rPr>
          <w:rFonts w:ascii="宋体" w:hAnsi="宋体" w:eastAsia="宋体" w:cs="宋体"/>
          <w:sz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7"/>
        <w:spacing w:before="120" w:after="24"/>
        <w:ind w:left="14" w:right="0" w:hanging="14"/>
      </w:pPr>
      <w:bookmarkStart w:id="31" w:name="_Toc85720259"/>
      <w:r>
        <w:rPr>
          <w:rFonts w:ascii="Times New Roman" w:hAnsi="Times New Roman" w:eastAsia="Times New Roman"/>
        </w:rPr>
        <w:t xml:space="preserve">3.4 </w:t>
      </w:r>
      <w:r>
        <w:t>投标保证金</w:t>
      </w:r>
      <w:bookmarkEnd w:id="31"/>
    </w:p>
    <w:p>
      <w:pPr>
        <w:spacing w:after="5" w:line="356" w:lineRule="auto"/>
        <w:ind w:left="10" w:right="590" w:firstLine="410"/>
      </w:pPr>
      <w:r>
        <w:rPr>
          <w:rFonts w:ascii="Times New Roman" w:hAnsi="Times New Roman" w:eastAsia="Times New Roman" w:cs="Times New Roman"/>
          <w:sz w:val="21"/>
        </w:rPr>
        <w:t xml:space="preserve">3.4.1 </w:t>
      </w:r>
      <w:r>
        <w:rPr>
          <w:rFonts w:ascii="宋体" w:hAnsi="宋体" w:eastAsia="宋体" w:cs="宋体"/>
          <w:sz w:val="21"/>
        </w:rPr>
        <w:t>投标人在递交投标文件的同时，应按投标人须知前附表规定的金额、形式和第六章</w:t>
      </w:r>
      <w:r>
        <w:rPr>
          <w:rFonts w:ascii="Times New Roman" w:hAnsi="Times New Roman" w:eastAsia="Times New Roman" w:cs="Times New Roman"/>
          <w:sz w:val="21"/>
        </w:rPr>
        <w:t>“</w:t>
      </w:r>
      <w:r>
        <w:rPr>
          <w:rFonts w:ascii="宋体" w:hAnsi="宋体" w:eastAsia="宋体" w:cs="宋体"/>
          <w:sz w:val="21"/>
        </w:rPr>
        <w:t>投标文件格式</w:t>
      </w:r>
      <w:r>
        <w:rPr>
          <w:rFonts w:ascii="Times New Roman" w:hAnsi="Times New Roman" w:eastAsia="Times New Roman" w:cs="Times New Roman"/>
          <w:sz w:val="21"/>
        </w:rPr>
        <w:t>”</w:t>
      </w:r>
      <w:r>
        <w:rPr>
          <w:rFonts w:ascii="宋体" w:hAnsi="宋体" w:eastAsia="宋体" w:cs="宋体"/>
          <w:sz w:val="21"/>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after="132"/>
        <w:ind w:left="192" w:right="910" w:hanging="10"/>
        <w:jc w:val="center"/>
      </w:pPr>
      <w:r>
        <w:rPr>
          <w:rFonts w:ascii="Times New Roman" w:hAnsi="Times New Roman" w:eastAsia="Times New Roman" w:cs="Times New Roman"/>
          <w:sz w:val="21"/>
        </w:rPr>
        <w:t xml:space="preserve">3.4.2 </w:t>
      </w:r>
      <w:r>
        <w:rPr>
          <w:rFonts w:ascii="宋体" w:hAnsi="宋体" w:eastAsia="宋体" w:cs="宋体"/>
          <w:sz w:val="21"/>
        </w:rPr>
        <w:t xml:space="preserve">投标人不按本章第 </w:t>
      </w:r>
      <w:r>
        <w:rPr>
          <w:rFonts w:ascii="Times New Roman" w:hAnsi="Times New Roman" w:eastAsia="Times New Roman" w:cs="Times New Roman"/>
          <w:sz w:val="21"/>
        </w:rPr>
        <w:t xml:space="preserve">3.4.1 </w:t>
      </w:r>
      <w:r>
        <w:rPr>
          <w:rFonts w:ascii="宋体" w:hAnsi="宋体" w:eastAsia="宋体" w:cs="宋体"/>
          <w:sz w:val="21"/>
        </w:rPr>
        <w:t>项要求提交投标保证金的，评标委员会将否决其投标。</w:t>
      </w:r>
    </w:p>
    <w:p>
      <w:pPr>
        <w:spacing w:after="5" w:line="374" w:lineRule="auto"/>
        <w:ind w:left="-15" w:right="590" w:firstLine="420"/>
      </w:pPr>
      <w:r>
        <w:rPr>
          <w:rFonts w:ascii="Times New Roman" w:hAnsi="Times New Roman" w:eastAsia="Times New Roman" w:cs="Times New Roman"/>
          <w:sz w:val="21"/>
        </w:rPr>
        <w:t xml:space="preserve">3.4.3 </w:t>
      </w:r>
      <w:r>
        <w:rPr>
          <w:rFonts w:ascii="宋体" w:hAnsi="宋体" w:eastAsia="宋体" w:cs="宋体"/>
          <w:sz w:val="21"/>
        </w:rPr>
        <w:t xml:space="preserve">招标人最迟将在与中标人签订合同后 </w:t>
      </w:r>
      <w:r>
        <w:rPr>
          <w:rFonts w:ascii="Times New Roman" w:hAnsi="Times New Roman" w:eastAsia="Times New Roman" w:cs="Times New Roman"/>
          <w:sz w:val="21"/>
        </w:rPr>
        <w:t xml:space="preserve">5 </w:t>
      </w:r>
      <w:r>
        <w:rPr>
          <w:rFonts w:ascii="宋体" w:hAnsi="宋体" w:eastAsia="宋体" w:cs="宋体"/>
          <w:sz w:val="21"/>
        </w:rPr>
        <w:t>日内，向未中标的投标人和中标人退还投标保证金。投标保证金以现金或者支票形式递交的，还应退还银行同期存款利息。</w:t>
      </w:r>
    </w:p>
    <w:p>
      <w:pPr>
        <w:spacing w:after="117" w:line="265" w:lineRule="auto"/>
        <w:ind w:left="430" w:right="590" w:hanging="10"/>
      </w:pPr>
      <w:r>
        <w:rPr>
          <w:rFonts w:ascii="Times New Roman" w:hAnsi="Times New Roman" w:eastAsia="Times New Roman" w:cs="Times New Roman"/>
          <w:sz w:val="21"/>
        </w:rPr>
        <w:t xml:space="preserve">3.4.4 </w:t>
      </w:r>
      <w:r>
        <w:rPr>
          <w:rFonts w:ascii="宋体" w:hAnsi="宋体" w:eastAsia="宋体" w:cs="宋体"/>
          <w:sz w:val="21"/>
        </w:rPr>
        <w:t>有下列情形之一的，投标保证金将不予退还：</w:t>
      </w:r>
    </w:p>
    <w:p>
      <w:pPr>
        <w:numPr>
          <w:ilvl w:val="0"/>
          <w:numId w:val="23"/>
        </w:numPr>
        <w:spacing w:after="121" w:line="265" w:lineRule="auto"/>
        <w:ind w:left="312" w:right="590" w:firstLine="312"/>
      </w:pPr>
      <w:r>
        <w:rPr>
          <w:rFonts w:ascii="宋体" w:hAnsi="宋体" w:eastAsia="宋体" w:cs="宋体"/>
          <w:sz w:val="21"/>
        </w:rPr>
        <w:t>投标人在投标有效期内撤销投标文件；</w:t>
      </w:r>
    </w:p>
    <w:p>
      <w:pPr>
        <w:numPr>
          <w:ilvl w:val="0"/>
          <w:numId w:val="23"/>
        </w:numPr>
        <w:spacing w:after="5" w:line="370" w:lineRule="auto"/>
        <w:ind w:left="312" w:right="590" w:firstLine="312"/>
      </w:pPr>
      <w:r>
        <w:rPr>
          <w:rFonts w:ascii="宋体" w:hAnsi="宋体" w:eastAsia="宋体" w:cs="宋体"/>
          <w:sz w:val="21"/>
        </w:rPr>
        <w:t>中标人在收到中标通知书后，无正当理由不与招标人订立合同，在签订合同时向招标人提出附加条件，或者不按照招标文件要求提交履约保证金；</w:t>
      </w:r>
    </w:p>
    <w:p>
      <w:pPr>
        <w:numPr>
          <w:ilvl w:val="0"/>
          <w:numId w:val="23"/>
        </w:numPr>
        <w:spacing w:after="343" w:line="265" w:lineRule="auto"/>
        <w:ind w:left="312" w:right="590" w:firstLine="312"/>
      </w:pPr>
      <w:r>
        <w:rPr>
          <w:rFonts w:ascii="宋体" w:hAnsi="宋体" w:eastAsia="宋体" w:cs="宋体"/>
          <w:sz w:val="21"/>
        </w:rPr>
        <w:t>发生投标人须知前附表规定的其他可以不予退还投标保证金的情形。</w:t>
      </w:r>
    </w:p>
    <w:p>
      <w:pPr>
        <w:pStyle w:val="7"/>
        <w:spacing w:before="120" w:after="24"/>
        <w:ind w:left="14" w:right="0" w:hanging="14"/>
      </w:pPr>
      <w:bookmarkStart w:id="32" w:name="_Toc85720260"/>
      <w:r>
        <w:rPr>
          <w:rFonts w:ascii="Times New Roman" w:hAnsi="Times New Roman" w:eastAsia="Times New Roman"/>
        </w:rPr>
        <w:t xml:space="preserve">3.5 </w:t>
      </w:r>
      <w:r>
        <w:t>资格审查资料</w:t>
      </w:r>
      <w:bookmarkEnd w:id="32"/>
    </w:p>
    <w:p>
      <w:pPr>
        <w:spacing w:after="5" w:line="355" w:lineRule="auto"/>
        <w:ind w:left="-15" w:right="590" w:firstLine="420"/>
      </w:pPr>
      <w:r>
        <w:rPr>
          <w:rFonts w:ascii="宋体" w:hAnsi="宋体" w:eastAsia="宋体" w:cs="宋体"/>
          <w:sz w:val="21"/>
        </w:rPr>
        <w:t xml:space="preserve">除投标人须知前附表另有规定外，投标人应按下列规定提供资格审查资料，以证明其满足本章第 </w:t>
      </w:r>
      <w:r>
        <w:rPr>
          <w:rFonts w:ascii="Times New Roman" w:hAnsi="Times New Roman" w:eastAsia="Times New Roman" w:cs="Times New Roman"/>
          <w:sz w:val="21"/>
        </w:rPr>
        <w:t xml:space="preserve">1.4 </w:t>
      </w:r>
      <w:r>
        <w:rPr>
          <w:rFonts w:ascii="宋体" w:hAnsi="宋体" w:eastAsia="宋体" w:cs="宋体"/>
          <w:sz w:val="21"/>
        </w:rPr>
        <w:t>款规定的资质、财务、业绩、信誉等要求。</w:t>
      </w:r>
    </w:p>
    <w:p>
      <w:pPr>
        <w:spacing w:after="5" w:line="369" w:lineRule="auto"/>
        <w:ind w:left="-15" w:right="590" w:firstLine="420"/>
      </w:pPr>
      <w:r>
        <w:rPr>
          <w:rFonts w:ascii="Times New Roman" w:hAnsi="Times New Roman" w:eastAsia="Times New Roman" w:cs="Times New Roman"/>
          <w:sz w:val="21"/>
        </w:rPr>
        <w:t>3.5.1 “</w:t>
      </w:r>
      <w:r>
        <w:rPr>
          <w:rFonts w:ascii="宋体" w:hAnsi="宋体" w:eastAsia="宋体" w:cs="宋体"/>
          <w:sz w:val="21"/>
        </w:rPr>
        <w:t>投标人基本情况表</w:t>
      </w:r>
      <w:r>
        <w:rPr>
          <w:rFonts w:ascii="Times New Roman" w:hAnsi="Times New Roman" w:eastAsia="Times New Roman" w:cs="Times New Roman"/>
          <w:sz w:val="21"/>
        </w:rPr>
        <w:t>”</w:t>
      </w:r>
      <w:r>
        <w:rPr>
          <w:rFonts w:ascii="宋体" w:hAnsi="宋体" w:eastAsia="宋体" w:cs="宋体"/>
          <w:sz w:val="21"/>
        </w:rPr>
        <w:t>应附投标人及其制造商（适用于代理经销商投标的情形）资格或者资质证书副本和投标材料检验或认证等材料的复印件以及：</w:t>
      </w:r>
    </w:p>
    <w:p>
      <w:pPr>
        <w:spacing w:after="5" w:line="368" w:lineRule="auto"/>
        <w:ind w:right="590" w:firstLine="438" w:firstLineChars="209"/>
      </w:pPr>
      <w:r>
        <w:rPr>
          <w:rFonts w:hint="eastAsia" w:ascii="宋体" w:hAnsi="宋体" w:eastAsia="宋体" w:cs="宋体"/>
          <w:sz w:val="21"/>
        </w:rPr>
        <w:t>（1）</w:t>
      </w:r>
      <w:r>
        <w:rPr>
          <w:rFonts w:ascii="宋体" w:hAnsi="宋体" w:eastAsia="宋体" w:cs="宋体"/>
          <w:sz w:val="21"/>
        </w:rPr>
        <w:t>投标人为企业的，应提交营业执照和组织机构代码证的复印件（按照</w:t>
      </w:r>
      <w:r>
        <w:rPr>
          <w:rFonts w:ascii="Times New Roman" w:hAnsi="Times New Roman" w:eastAsia="Times New Roman" w:cs="Times New Roman"/>
          <w:sz w:val="21"/>
        </w:rPr>
        <w:t>“</w:t>
      </w:r>
      <w:r>
        <w:rPr>
          <w:rFonts w:ascii="宋体" w:hAnsi="宋体" w:eastAsia="宋体" w:cs="宋体"/>
          <w:sz w:val="21"/>
        </w:rPr>
        <w:t>三证合一</w:t>
      </w:r>
      <w:r>
        <w:rPr>
          <w:rFonts w:ascii="Times New Roman" w:hAnsi="Times New Roman" w:eastAsia="Times New Roman" w:cs="Times New Roman"/>
          <w:sz w:val="21"/>
        </w:rPr>
        <w:t>”</w:t>
      </w:r>
      <w:r>
        <w:rPr>
          <w:rFonts w:ascii="宋体" w:hAnsi="宋体" w:eastAsia="宋体" w:cs="宋体"/>
          <w:sz w:val="21"/>
        </w:rPr>
        <w:t>或</w:t>
      </w:r>
      <w:r>
        <w:rPr>
          <w:rFonts w:ascii="Times New Roman" w:hAnsi="Times New Roman" w:eastAsia="Times New Roman" w:cs="Times New Roman"/>
          <w:sz w:val="21"/>
        </w:rPr>
        <w:t>“</w:t>
      </w:r>
      <w:r>
        <w:rPr>
          <w:rFonts w:ascii="宋体" w:hAnsi="宋体" w:eastAsia="宋体" w:cs="宋体"/>
          <w:sz w:val="21"/>
        </w:rPr>
        <w:t>五证合一</w:t>
      </w:r>
      <w:r>
        <w:rPr>
          <w:rFonts w:ascii="Times New Roman" w:hAnsi="Times New Roman" w:eastAsia="Times New Roman" w:cs="Times New Roman"/>
          <w:sz w:val="21"/>
        </w:rPr>
        <w:t>”</w:t>
      </w:r>
      <w:r>
        <w:rPr>
          <w:rFonts w:ascii="宋体" w:hAnsi="宋体" w:eastAsia="宋体" w:cs="宋体"/>
          <w:sz w:val="21"/>
        </w:rPr>
        <w:t>登记制度进行登记的，可仅提供营业执照复印件）；</w:t>
      </w:r>
    </w:p>
    <w:p>
      <w:pPr>
        <w:spacing w:after="5" w:line="369" w:lineRule="auto"/>
        <w:ind w:right="590" w:firstLine="438" w:firstLineChars="209"/>
      </w:pPr>
      <w:r>
        <w:rPr>
          <w:rFonts w:hint="eastAsia" w:ascii="宋体" w:hAnsi="宋体" w:eastAsia="宋体" w:cs="宋体"/>
          <w:sz w:val="21"/>
        </w:rPr>
        <w:t>（2）</w:t>
      </w:r>
      <w:r>
        <w:rPr>
          <w:rFonts w:ascii="宋体" w:hAnsi="宋体" w:eastAsia="宋体" w:cs="宋体"/>
          <w:sz w:val="21"/>
        </w:rPr>
        <w:t>投标人为依法允许经营的事业单位的，应提交事业单位法人证书和组织机构代码证的复印件。</w:t>
      </w:r>
    </w:p>
    <w:p>
      <w:pPr>
        <w:spacing w:after="5" w:line="359" w:lineRule="auto"/>
        <w:ind w:left="-15" w:right="590" w:firstLine="420"/>
      </w:pPr>
      <w:r>
        <w:rPr>
          <w:rFonts w:ascii="Times New Roman" w:hAnsi="Times New Roman" w:eastAsia="Times New Roman" w:cs="Times New Roman"/>
          <w:sz w:val="21"/>
        </w:rPr>
        <w:t>3.5.2 “</w:t>
      </w:r>
      <w:r>
        <w:rPr>
          <w:rFonts w:ascii="宋体" w:hAnsi="宋体" w:eastAsia="宋体" w:cs="宋体"/>
          <w:sz w:val="21"/>
        </w:rPr>
        <w:t>近年财务状况表</w:t>
      </w:r>
      <w:r>
        <w:rPr>
          <w:rFonts w:ascii="Times New Roman" w:hAnsi="Times New Roman" w:eastAsia="Times New Roman" w:cs="Times New Roman"/>
          <w:sz w:val="21"/>
        </w:rPr>
        <w:t>”</w:t>
      </w:r>
      <w:r>
        <w:rPr>
          <w:rFonts w:ascii="宋体" w:hAnsi="宋体" w:eastAsia="宋体" w:cs="宋体"/>
          <w:sz w:val="21"/>
        </w:rPr>
        <w:t>应附经会计师事务所或审计机构审计的财务会计报表</w:t>
      </w:r>
      <w:r>
        <w:rPr>
          <w:rFonts w:hint="eastAsia" w:ascii="宋体" w:hAnsi="宋体" w:eastAsia="宋体" w:cs="宋体"/>
          <w:sz w:val="21"/>
        </w:rPr>
        <w:t>，</w:t>
      </w:r>
      <w:r>
        <w:rPr>
          <w:rFonts w:ascii="宋体" w:hAnsi="宋体" w:eastAsia="宋体" w:cs="宋体"/>
          <w:sz w:val="21"/>
        </w:rPr>
        <w:t>包括资产负债表、现金流量表、利润表和财务情况说明书的复印件，具体年份要求见投标人须知前附表</w:t>
      </w:r>
      <w:r>
        <w:rPr>
          <w:rFonts w:hint="eastAsia" w:ascii="宋体" w:hAnsi="宋体" w:eastAsia="宋体" w:cs="宋体"/>
          <w:sz w:val="21"/>
        </w:rPr>
        <w:t>，或</w:t>
      </w:r>
      <w:r>
        <w:rPr>
          <w:rFonts w:ascii="宋体" w:hAnsi="宋体" w:eastAsia="宋体" w:cs="宋体"/>
          <w:sz w:val="21"/>
        </w:rPr>
        <w:t>银行出具的资信证明。投标人的成立时间少于投标人须知前附表规定年份的，应提供成立以来的财务状况表。</w:t>
      </w:r>
    </w:p>
    <w:p>
      <w:pPr>
        <w:spacing w:after="125" w:line="360" w:lineRule="auto"/>
        <w:ind w:right="709" w:firstLine="438" w:firstLineChars="209"/>
        <w:jc w:val="both"/>
      </w:pPr>
      <w:r>
        <w:rPr>
          <w:rFonts w:ascii="Times New Roman" w:hAnsi="Times New Roman" w:eastAsia="Times New Roman" w:cs="Times New Roman"/>
          <w:sz w:val="21"/>
        </w:rPr>
        <w:t>3.5.3 “</w:t>
      </w:r>
      <w:r>
        <w:rPr>
          <w:rFonts w:ascii="宋体" w:hAnsi="宋体" w:eastAsia="宋体" w:cs="宋体"/>
          <w:sz w:val="21"/>
        </w:rPr>
        <w:t>近年完成的类似项目情况表</w:t>
      </w:r>
      <w:r>
        <w:rPr>
          <w:rFonts w:ascii="Times New Roman" w:hAnsi="Times New Roman" w:eastAsia="Times New Roman" w:cs="Times New Roman"/>
          <w:sz w:val="21"/>
        </w:rPr>
        <w:t>”</w:t>
      </w:r>
      <w:r>
        <w:rPr>
          <w:rFonts w:ascii="宋体" w:hAnsi="宋体" w:eastAsia="宋体" w:cs="宋体"/>
          <w:sz w:val="21"/>
        </w:rPr>
        <w:t>应附中标通知书和（或）合同协议书、进场验收证书等的复印件，具体时间要求见投标人须知前附表。每张表格只填写一个项目，并标明序号。</w:t>
      </w:r>
    </w:p>
    <w:p>
      <w:pPr>
        <w:spacing w:after="5" w:line="367" w:lineRule="auto"/>
        <w:ind w:left="-17" w:right="590" w:firstLine="420"/>
      </w:pPr>
      <w:r>
        <w:rPr>
          <w:rFonts w:ascii="Times New Roman" w:hAnsi="Times New Roman" w:eastAsia="Times New Roman" w:cs="Times New Roman"/>
          <w:sz w:val="21"/>
        </w:rPr>
        <w:t>3.5.4 “</w:t>
      </w:r>
      <w:r>
        <w:rPr>
          <w:rFonts w:ascii="宋体" w:hAnsi="宋体" w:eastAsia="宋体" w:cs="宋体"/>
          <w:sz w:val="21"/>
        </w:rPr>
        <w:t>正在供货和新承接的项目情况表</w:t>
      </w:r>
      <w:r>
        <w:rPr>
          <w:rFonts w:ascii="Times New Roman" w:hAnsi="Times New Roman" w:eastAsia="Times New Roman" w:cs="Times New Roman"/>
          <w:sz w:val="21"/>
        </w:rPr>
        <w:t>”</w:t>
      </w:r>
      <w:r>
        <w:rPr>
          <w:rFonts w:ascii="宋体" w:hAnsi="宋体" w:eastAsia="宋体" w:cs="宋体"/>
          <w:sz w:val="21"/>
        </w:rPr>
        <w:t>应附中标通知书和（或）合同协议书复印件。每张表格只填写一个项目，并标明序号。</w:t>
      </w:r>
    </w:p>
    <w:p>
      <w:pPr>
        <w:spacing w:after="5" w:line="370" w:lineRule="auto"/>
        <w:ind w:left="-17" w:right="590" w:firstLine="420"/>
      </w:pPr>
      <w:r>
        <w:rPr>
          <w:rFonts w:ascii="Times New Roman" w:hAnsi="Times New Roman" w:eastAsia="Times New Roman" w:cs="Times New Roman"/>
          <w:sz w:val="21"/>
        </w:rPr>
        <w:t>3.5.5 “</w:t>
      </w:r>
      <w:r>
        <w:rPr>
          <w:rFonts w:ascii="宋体" w:hAnsi="宋体" w:eastAsia="宋体" w:cs="宋体"/>
          <w:sz w:val="21"/>
        </w:rPr>
        <w:t>近年发生的诉讼及仲裁情况</w:t>
      </w:r>
      <w:r>
        <w:rPr>
          <w:rFonts w:ascii="Times New Roman" w:hAnsi="Times New Roman" w:eastAsia="Times New Roman" w:cs="Times New Roman"/>
          <w:sz w:val="21"/>
        </w:rPr>
        <w:t>”</w:t>
      </w:r>
      <w:r>
        <w:rPr>
          <w:rFonts w:ascii="宋体" w:hAnsi="宋体" w:eastAsia="宋体" w:cs="宋体"/>
          <w:sz w:val="21"/>
        </w:rPr>
        <w:t>应说明投标人败诉的买卖合同的相关情况，并附法院或仲裁机构作出的判决、裁决等有关法律文书复印件，具体时间要求见投标人须知前附表。</w:t>
      </w:r>
    </w:p>
    <w:p>
      <w:pPr>
        <w:spacing w:after="218" w:line="372" w:lineRule="auto"/>
        <w:ind w:left="-17" w:right="590" w:firstLine="420"/>
      </w:pPr>
      <w:r>
        <w:rPr>
          <w:rFonts w:ascii="Times New Roman" w:hAnsi="Times New Roman" w:eastAsia="Times New Roman" w:cs="Times New Roman"/>
          <w:sz w:val="21"/>
        </w:rPr>
        <w:t>3.5.6</w:t>
      </w:r>
      <w:r>
        <w:rPr>
          <w:rFonts w:ascii="宋体" w:hAnsi="宋体" w:eastAsia="宋体" w:cs="宋体"/>
          <w:sz w:val="21"/>
        </w:rPr>
        <w:t xml:space="preserve">投标人须知前附表规定接受联合体投标的，本章第 </w:t>
      </w:r>
      <w:r>
        <w:rPr>
          <w:rFonts w:ascii="Times New Roman" w:hAnsi="Times New Roman" w:eastAsia="Times New Roman" w:cs="Times New Roman"/>
          <w:sz w:val="21"/>
        </w:rPr>
        <w:t xml:space="preserve">3.5.1 </w:t>
      </w:r>
      <w:r>
        <w:rPr>
          <w:rFonts w:ascii="宋体" w:hAnsi="宋体" w:eastAsia="宋体" w:cs="宋体"/>
          <w:sz w:val="21"/>
        </w:rPr>
        <w:t xml:space="preserve">项至第 </w:t>
      </w:r>
      <w:r>
        <w:rPr>
          <w:rFonts w:ascii="Times New Roman" w:hAnsi="Times New Roman" w:eastAsia="Times New Roman" w:cs="Times New Roman"/>
          <w:sz w:val="21"/>
        </w:rPr>
        <w:t xml:space="preserve">3.5.5 </w:t>
      </w:r>
      <w:r>
        <w:rPr>
          <w:rFonts w:ascii="宋体" w:hAnsi="宋体" w:eastAsia="宋体" w:cs="宋体"/>
          <w:sz w:val="21"/>
        </w:rPr>
        <w:t>项规定的表格和资料应包括联合体各方相关情况。</w:t>
      </w:r>
    </w:p>
    <w:p>
      <w:pPr>
        <w:pStyle w:val="7"/>
        <w:spacing w:before="120" w:after="24"/>
        <w:ind w:left="14" w:right="0" w:hanging="14"/>
      </w:pPr>
      <w:bookmarkStart w:id="33" w:name="_Toc85720261"/>
      <w:r>
        <w:rPr>
          <w:rFonts w:ascii="Times New Roman" w:hAnsi="Times New Roman" w:eastAsia="Times New Roman"/>
        </w:rPr>
        <w:t xml:space="preserve">3.6 </w:t>
      </w:r>
      <w:r>
        <w:t>备选投标方案</w:t>
      </w:r>
      <w:bookmarkEnd w:id="33"/>
      <w:r>
        <w:rPr>
          <w:rFonts w:hint="eastAsia"/>
        </w:rPr>
        <w:t xml:space="preserve"> </w:t>
      </w:r>
    </w:p>
    <w:p>
      <w:pPr>
        <w:spacing w:after="5" w:line="366" w:lineRule="auto"/>
        <w:ind w:left="-15" w:right="590" w:firstLine="420"/>
      </w:pPr>
      <w:r>
        <w:rPr>
          <w:rFonts w:ascii="Times New Roman" w:hAnsi="Times New Roman" w:eastAsia="Times New Roman" w:cs="Times New Roman"/>
          <w:sz w:val="21"/>
        </w:rPr>
        <w:t xml:space="preserve">3.6.1 </w:t>
      </w:r>
      <w:r>
        <w:rPr>
          <w:rFonts w:ascii="宋体" w:hAnsi="宋体" w:eastAsia="宋体" w:cs="宋体"/>
          <w:sz w:val="21"/>
        </w:rPr>
        <w:t>除投标人须知前附表规定允许外，投标人不得递交备选投标方案，否则其投标将被否决。</w:t>
      </w:r>
    </w:p>
    <w:p>
      <w:pPr>
        <w:spacing w:after="5" w:line="358" w:lineRule="auto"/>
        <w:ind w:left="-15" w:right="590" w:firstLine="420"/>
      </w:pPr>
      <w:r>
        <w:rPr>
          <w:rFonts w:ascii="Times New Roman" w:hAnsi="Times New Roman" w:eastAsia="Times New Roman" w:cs="Times New Roman"/>
          <w:sz w:val="21"/>
        </w:rPr>
        <w:t xml:space="preserve">3.6.2 </w:t>
      </w:r>
      <w:r>
        <w:rPr>
          <w:rFonts w:ascii="宋体" w:hAnsi="宋体" w:eastAsia="宋体" w:cs="宋体"/>
          <w:sz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after="219" w:line="369" w:lineRule="auto"/>
        <w:ind w:left="-15" w:right="590" w:firstLine="420"/>
      </w:pPr>
      <w:r>
        <w:rPr>
          <w:rFonts w:ascii="Times New Roman" w:hAnsi="Times New Roman" w:eastAsia="Times New Roman" w:cs="Times New Roman"/>
          <w:sz w:val="21"/>
        </w:rPr>
        <w:t xml:space="preserve">3.6.3 </w:t>
      </w:r>
      <w:r>
        <w:rPr>
          <w:rFonts w:ascii="宋体" w:hAnsi="宋体" w:eastAsia="宋体" w:cs="宋体"/>
          <w:sz w:val="21"/>
        </w:rPr>
        <w:t>投标人提供两个或两个以上投标报价，或者在投标文件中提供一个报价，但同时提供两个或两个以上供货方案的，视为提供备选方案。</w:t>
      </w:r>
    </w:p>
    <w:p>
      <w:pPr>
        <w:pStyle w:val="7"/>
        <w:spacing w:before="120" w:after="24"/>
        <w:ind w:left="14" w:right="0" w:hanging="14"/>
      </w:pPr>
      <w:bookmarkStart w:id="34" w:name="_Toc85720262"/>
      <w:r>
        <w:rPr>
          <w:rFonts w:ascii="Times New Roman" w:hAnsi="Times New Roman" w:eastAsia="Times New Roman"/>
        </w:rPr>
        <w:t xml:space="preserve">3.7 </w:t>
      </w:r>
      <w:r>
        <w:t>投标文件的编制</w:t>
      </w:r>
      <w:bookmarkEnd w:id="34"/>
    </w:p>
    <w:p>
      <w:pPr>
        <w:spacing w:after="5" w:line="369" w:lineRule="auto"/>
        <w:ind w:left="-15" w:right="590" w:firstLine="420"/>
      </w:pPr>
      <w:r>
        <w:rPr>
          <w:rFonts w:ascii="Times New Roman" w:hAnsi="Times New Roman" w:eastAsia="Times New Roman" w:cs="Times New Roman"/>
          <w:sz w:val="21"/>
        </w:rPr>
        <w:t xml:space="preserve">3.7.1 </w:t>
      </w:r>
      <w:r>
        <w:rPr>
          <w:rFonts w:ascii="宋体" w:hAnsi="宋体" w:eastAsia="宋体" w:cs="宋体"/>
          <w:sz w:val="21"/>
        </w:rPr>
        <w:t>投标文件应按第六章</w:t>
      </w:r>
      <w:r>
        <w:rPr>
          <w:rFonts w:ascii="Times New Roman" w:hAnsi="Times New Roman" w:eastAsia="Times New Roman" w:cs="Times New Roman"/>
          <w:sz w:val="21"/>
        </w:rPr>
        <w:t>“</w:t>
      </w:r>
      <w:r>
        <w:rPr>
          <w:rFonts w:ascii="宋体" w:hAnsi="宋体" w:eastAsia="宋体" w:cs="宋体"/>
          <w:sz w:val="21"/>
        </w:rPr>
        <w:t>投标文件格式</w:t>
      </w:r>
      <w:r>
        <w:rPr>
          <w:rFonts w:ascii="Times New Roman" w:hAnsi="Times New Roman" w:eastAsia="Times New Roman" w:cs="Times New Roman"/>
          <w:sz w:val="21"/>
        </w:rPr>
        <w:t>”</w:t>
      </w:r>
      <w:r>
        <w:rPr>
          <w:rFonts w:ascii="宋体" w:hAnsi="宋体" w:eastAsia="宋体" w:cs="宋体"/>
          <w:sz w:val="21"/>
        </w:rPr>
        <w:t>进行编写，如有必要，可以增加附页，作为投标文件的组成部分。</w:t>
      </w:r>
    </w:p>
    <w:p>
      <w:pPr>
        <w:spacing w:after="6" w:line="370" w:lineRule="auto"/>
        <w:ind w:left="-15" w:right="684" w:firstLine="410"/>
        <w:jc w:val="both"/>
      </w:pPr>
      <w:r>
        <w:rPr>
          <w:rFonts w:ascii="Times New Roman" w:hAnsi="Times New Roman" w:eastAsia="Times New Roman" w:cs="Times New Roman"/>
          <w:sz w:val="21"/>
        </w:rPr>
        <w:t xml:space="preserve">3.7.2 </w:t>
      </w:r>
      <w:r>
        <w:rPr>
          <w:rFonts w:ascii="宋体" w:hAnsi="宋体" w:eastAsia="宋体" w:cs="宋体"/>
          <w:sz w:val="21"/>
        </w:rPr>
        <w:t>投标文件应当对招标文件有关供货期、投标有效期、供货要求、招标范围等实质性内容作出响应。投标文件在满足招标文件实质性要求的基础上，可以提出比招标文件要求更有利于招标人的承诺。</w:t>
      </w:r>
    </w:p>
    <w:p>
      <w:pPr>
        <w:spacing w:after="5" w:line="356" w:lineRule="auto"/>
        <w:ind w:left="-15" w:right="590" w:firstLine="420"/>
      </w:pPr>
      <w:r>
        <w:rPr>
          <w:rFonts w:ascii="Times New Roman" w:hAnsi="Times New Roman" w:eastAsia="Times New Roman" w:cs="Times New Roman"/>
          <w:sz w:val="21"/>
        </w:rPr>
        <w:t>3.7.3</w:t>
      </w:r>
      <w:r>
        <w:rPr>
          <w:rFonts w:ascii="宋体" w:hAnsi="宋体" w:eastAsia="宋体" w:cs="宋体"/>
          <w:sz w:val="21"/>
        </w:rPr>
        <w:t>（</w:t>
      </w:r>
      <w:r>
        <w:rPr>
          <w:rFonts w:ascii="Times New Roman" w:hAnsi="Times New Roman" w:eastAsia="Times New Roman" w:cs="Times New Roman"/>
          <w:sz w:val="21"/>
        </w:rPr>
        <w:t>1</w:t>
      </w:r>
      <w:r>
        <w:rPr>
          <w:rFonts w:ascii="宋体" w:hAnsi="宋体" w:eastAsia="宋体" w:cs="宋体"/>
          <w:sz w:val="21"/>
        </w:rPr>
        <w:t>）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w:t>
      </w:r>
      <w:r>
        <w:rPr>
          <w:rFonts w:ascii="Times New Roman" w:hAnsi="Times New Roman" w:eastAsia="Times New Roman" w:cs="Times New Roman"/>
          <w:sz w:val="21"/>
        </w:rPr>
        <w:t>“</w:t>
      </w:r>
      <w:r>
        <w:rPr>
          <w:rFonts w:ascii="宋体" w:hAnsi="宋体" w:eastAsia="宋体" w:cs="宋体"/>
          <w:sz w:val="21"/>
        </w:rPr>
        <w:t>投标文件格式</w:t>
      </w:r>
      <w:r>
        <w:rPr>
          <w:rFonts w:ascii="Times New Roman" w:hAnsi="Times New Roman" w:eastAsia="Times New Roman" w:cs="Times New Roman"/>
          <w:sz w:val="21"/>
        </w:rPr>
        <w:t>”</w:t>
      </w:r>
      <w:r>
        <w:rPr>
          <w:rFonts w:ascii="宋体" w:hAnsi="宋体" w:eastAsia="宋体" w:cs="宋体"/>
          <w:sz w:val="21"/>
        </w:rPr>
        <w:t>的要求。投标文件应尽量避免涂改、行间插字或删除。如果出现上述情况，改动之处应由投标人的法定代表人（单位负责人）或其授权的代理人签字或盖单位章。</w:t>
      </w:r>
    </w:p>
    <w:p>
      <w:pPr>
        <w:spacing w:after="126" w:line="363" w:lineRule="auto"/>
        <w:ind w:right="590" w:firstLine="420" w:firstLineChars="200"/>
      </w:pPr>
      <w:r>
        <w:rPr>
          <w:rFonts w:hint="eastAsia" w:ascii="宋体" w:hAnsi="宋体" w:eastAsia="宋体" w:cs="宋体"/>
          <w:sz w:val="21"/>
        </w:rPr>
        <w:t>（2）</w:t>
      </w:r>
      <w:r>
        <w:rPr>
          <w:rFonts w:ascii="宋体" w:hAnsi="宋体" w:eastAsia="宋体" w:cs="宋体"/>
          <w:sz w:val="21"/>
        </w:rPr>
        <w:t>投标文件正本、副本份数见投标人须知前附表。正本和副本的封面右上角上应清楚地标记</w:t>
      </w:r>
      <w:r>
        <w:rPr>
          <w:rFonts w:ascii="Times New Roman" w:hAnsi="Times New Roman" w:eastAsia="Times New Roman" w:cs="Times New Roman"/>
          <w:sz w:val="21"/>
        </w:rPr>
        <w:t>“</w:t>
      </w:r>
      <w:r>
        <w:rPr>
          <w:rFonts w:ascii="宋体" w:hAnsi="宋体" w:eastAsia="宋体" w:cs="宋体"/>
          <w:sz w:val="21"/>
        </w:rPr>
        <w:t>正本</w:t>
      </w:r>
      <w:r>
        <w:rPr>
          <w:rFonts w:ascii="Times New Roman" w:hAnsi="Times New Roman" w:eastAsia="Times New Roman" w:cs="Times New Roman"/>
          <w:sz w:val="21"/>
        </w:rPr>
        <w:t>”</w:t>
      </w:r>
      <w:r>
        <w:rPr>
          <w:rFonts w:ascii="宋体" w:hAnsi="宋体" w:eastAsia="宋体" w:cs="宋体"/>
          <w:sz w:val="21"/>
        </w:rPr>
        <w:t>或</w:t>
      </w:r>
      <w:r>
        <w:rPr>
          <w:rFonts w:ascii="Times New Roman" w:hAnsi="Times New Roman" w:eastAsia="Times New Roman" w:cs="Times New Roman"/>
          <w:sz w:val="21"/>
        </w:rPr>
        <w:t>“</w:t>
      </w:r>
      <w:r>
        <w:rPr>
          <w:rFonts w:ascii="宋体" w:hAnsi="宋体" w:eastAsia="宋体" w:cs="宋体"/>
          <w:sz w:val="21"/>
        </w:rPr>
        <w:t>副本</w:t>
      </w:r>
      <w:r>
        <w:rPr>
          <w:rFonts w:ascii="Times New Roman" w:hAnsi="Times New Roman" w:eastAsia="Times New Roman" w:cs="Times New Roman"/>
          <w:sz w:val="21"/>
        </w:rPr>
        <w:t>”</w:t>
      </w:r>
      <w:r>
        <w:rPr>
          <w:rFonts w:ascii="宋体" w:hAnsi="宋体" w:eastAsia="宋体" w:cs="宋体"/>
          <w:sz w:val="21"/>
        </w:rPr>
        <w:t>的字样。投标人应根据投标人须知前附表要求提供电子版文件。当副本和正本不一致或电子版文件和纸质正本文件不一致时，以纸质正本文件为准。</w:t>
      </w:r>
    </w:p>
    <w:p>
      <w:pPr>
        <w:spacing w:after="5" w:line="367" w:lineRule="auto"/>
        <w:ind w:right="590" w:firstLine="420" w:firstLineChars="200"/>
        <w:rPr>
          <w:rFonts w:ascii="宋体" w:hAnsi="宋体" w:eastAsia="宋体" w:cs="宋体"/>
          <w:sz w:val="21"/>
        </w:rPr>
      </w:pPr>
      <w:r>
        <w:rPr>
          <w:rFonts w:hint="eastAsia" w:ascii="宋体" w:hAnsi="宋体" w:eastAsia="宋体" w:cs="宋体"/>
          <w:sz w:val="21"/>
        </w:rPr>
        <w:t>（3）</w:t>
      </w:r>
      <w:r>
        <w:rPr>
          <w:rFonts w:ascii="宋体" w:hAnsi="宋体" w:eastAsia="宋体" w:cs="宋体"/>
          <w:sz w:val="21"/>
        </w:rPr>
        <w:t>投标文件的正本与副本应分别装订，并编制目录，投标文件需分册装订的，具体分册装订要求见投标人须知前附表规定。</w:t>
      </w:r>
    </w:p>
    <w:p>
      <w:pPr>
        <w:pStyle w:val="6"/>
        <w:spacing w:before="120" w:after="24"/>
        <w:ind w:left="16" w:right="0" w:hanging="16"/>
        <w:rPr>
          <w:rFonts w:ascii="Times New Roman" w:hAnsi="Times New Roman" w:eastAsia="Times New Roman"/>
          <w:b/>
        </w:rPr>
      </w:pPr>
      <w:bookmarkStart w:id="35" w:name="_Toc85720263"/>
      <w:r>
        <w:rPr>
          <w:rFonts w:ascii="Times New Roman" w:hAnsi="Times New Roman" w:eastAsia="Times New Roman"/>
          <w:b/>
        </w:rPr>
        <w:t>4. 投标</w:t>
      </w:r>
      <w:bookmarkEnd w:id="35"/>
    </w:p>
    <w:p>
      <w:pPr>
        <w:pStyle w:val="7"/>
        <w:spacing w:before="120" w:after="24"/>
        <w:ind w:left="14" w:right="0" w:hanging="14"/>
      </w:pPr>
      <w:bookmarkStart w:id="36" w:name="_Toc85720264"/>
      <w:r>
        <w:rPr>
          <w:rFonts w:ascii="Times New Roman" w:hAnsi="Times New Roman" w:eastAsia="Times New Roman"/>
        </w:rPr>
        <w:t xml:space="preserve">4.1 </w:t>
      </w:r>
      <w:r>
        <w:t>投标文件的密封和标记</w:t>
      </w:r>
      <w:bookmarkEnd w:id="36"/>
    </w:p>
    <w:p>
      <w:pPr>
        <w:spacing w:after="5" w:line="369" w:lineRule="auto"/>
        <w:ind w:left="-15" w:right="590" w:firstLine="420"/>
      </w:pPr>
      <w:r>
        <w:rPr>
          <w:rFonts w:ascii="Times New Roman" w:hAnsi="Times New Roman" w:eastAsia="Times New Roman" w:cs="Times New Roman"/>
          <w:sz w:val="21"/>
        </w:rPr>
        <w:t xml:space="preserve">4.1.1 </w:t>
      </w:r>
      <w:r>
        <w:rPr>
          <w:rFonts w:ascii="宋体" w:hAnsi="宋体" w:eastAsia="宋体" w:cs="宋体"/>
          <w:sz w:val="21"/>
        </w:rPr>
        <w:t>投标文件应密封包装，并在封套的封口处加盖投标人单位章或由投标人的法定代表人（单位负责人）或其授权的代理人签字。</w:t>
      </w:r>
    </w:p>
    <w:p>
      <w:pPr>
        <w:spacing w:after="119" w:line="265" w:lineRule="auto"/>
        <w:ind w:left="430" w:right="590" w:hanging="10"/>
      </w:pPr>
      <w:r>
        <w:rPr>
          <w:rFonts w:ascii="Times New Roman" w:hAnsi="Times New Roman" w:eastAsia="Times New Roman" w:cs="Times New Roman"/>
          <w:sz w:val="21"/>
        </w:rPr>
        <w:t xml:space="preserve">4.1.2 </w:t>
      </w:r>
      <w:r>
        <w:rPr>
          <w:rFonts w:ascii="宋体" w:hAnsi="宋体" w:eastAsia="宋体" w:cs="宋体"/>
          <w:sz w:val="21"/>
        </w:rPr>
        <w:t>投标文件封套上应写明的内容见投标人须知前附表。</w:t>
      </w:r>
    </w:p>
    <w:p>
      <w:pPr>
        <w:spacing w:after="343" w:line="265" w:lineRule="auto"/>
        <w:ind w:left="430" w:right="590" w:hanging="10"/>
      </w:pPr>
      <w:r>
        <w:rPr>
          <w:rFonts w:ascii="Times New Roman" w:hAnsi="Times New Roman" w:eastAsia="Times New Roman" w:cs="Times New Roman"/>
          <w:sz w:val="21"/>
        </w:rPr>
        <w:t xml:space="preserve">4.1.3 </w:t>
      </w:r>
      <w:r>
        <w:rPr>
          <w:rFonts w:ascii="宋体" w:hAnsi="宋体" w:eastAsia="宋体" w:cs="宋体"/>
          <w:sz w:val="21"/>
        </w:rPr>
        <w:t xml:space="preserve">未按本章第 </w:t>
      </w:r>
      <w:r>
        <w:rPr>
          <w:rFonts w:ascii="Times New Roman" w:hAnsi="Times New Roman" w:eastAsia="Times New Roman" w:cs="Times New Roman"/>
          <w:sz w:val="21"/>
        </w:rPr>
        <w:t xml:space="preserve">4.1.1 </w:t>
      </w:r>
      <w:r>
        <w:rPr>
          <w:rFonts w:ascii="宋体" w:hAnsi="宋体" w:eastAsia="宋体" w:cs="宋体"/>
          <w:sz w:val="21"/>
        </w:rPr>
        <w:t>项要求密封的投标文件，招标人将予以拒收。</w:t>
      </w:r>
    </w:p>
    <w:p>
      <w:pPr>
        <w:pStyle w:val="7"/>
        <w:spacing w:before="120" w:after="24"/>
        <w:ind w:left="14" w:right="0" w:hanging="14"/>
      </w:pPr>
      <w:bookmarkStart w:id="37" w:name="_Toc85720265"/>
      <w:r>
        <w:rPr>
          <w:rFonts w:ascii="Times New Roman" w:hAnsi="Times New Roman" w:eastAsia="Times New Roman"/>
        </w:rPr>
        <w:t xml:space="preserve">4.2 </w:t>
      </w:r>
      <w:r>
        <w:t>投标文件的递交</w:t>
      </w:r>
      <w:bookmarkEnd w:id="37"/>
    </w:p>
    <w:p>
      <w:pPr>
        <w:spacing w:after="119" w:line="265" w:lineRule="auto"/>
        <w:ind w:left="430" w:right="590" w:hanging="10"/>
      </w:pPr>
      <w:r>
        <w:rPr>
          <w:rFonts w:ascii="Times New Roman" w:hAnsi="Times New Roman" w:eastAsia="Times New Roman" w:cs="Times New Roman"/>
          <w:sz w:val="21"/>
        </w:rPr>
        <w:t xml:space="preserve">4.2.1 </w:t>
      </w:r>
      <w:r>
        <w:rPr>
          <w:rFonts w:ascii="宋体" w:hAnsi="宋体" w:eastAsia="宋体" w:cs="宋体"/>
          <w:sz w:val="21"/>
        </w:rPr>
        <w:t>投标人应在投标人须知前附表规定的投标截止时间前递交投标文件。</w:t>
      </w:r>
    </w:p>
    <w:p>
      <w:pPr>
        <w:spacing w:after="120" w:line="265" w:lineRule="auto"/>
        <w:ind w:left="430" w:right="590" w:hanging="10"/>
      </w:pPr>
      <w:r>
        <w:rPr>
          <w:rFonts w:ascii="Times New Roman" w:hAnsi="Times New Roman" w:eastAsia="Times New Roman" w:cs="Times New Roman"/>
          <w:sz w:val="21"/>
        </w:rPr>
        <w:t xml:space="preserve">4.2.2 </w:t>
      </w:r>
      <w:r>
        <w:rPr>
          <w:rFonts w:ascii="宋体" w:hAnsi="宋体" w:eastAsia="宋体" w:cs="宋体"/>
          <w:sz w:val="21"/>
        </w:rPr>
        <w:t>投标人递交投标文件的地点：见投标人须知前附表。</w:t>
      </w:r>
    </w:p>
    <w:p>
      <w:pPr>
        <w:spacing w:after="119" w:line="265" w:lineRule="auto"/>
        <w:ind w:left="430" w:right="590" w:hanging="10"/>
      </w:pPr>
      <w:r>
        <w:rPr>
          <w:rFonts w:ascii="Times New Roman" w:hAnsi="Times New Roman" w:eastAsia="Times New Roman" w:cs="Times New Roman"/>
          <w:sz w:val="21"/>
        </w:rPr>
        <w:t xml:space="preserve">4.2.3 </w:t>
      </w:r>
      <w:r>
        <w:rPr>
          <w:rFonts w:ascii="宋体" w:hAnsi="宋体" w:eastAsia="宋体" w:cs="宋体"/>
          <w:sz w:val="21"/>
        </w:rPr>
        <w:t>除投标人须知前附表另有规定外，投标人所递交的投标文件不予退还。</w:t>
      </w:r>
    </w:p>
    <w:p>
      <w:pPr>
        <w:spacing w:after="119" w:line="265" w:lineRule="auto"/>
        <w:ind w:left="430" w:right="590" w:hanging="10"/>
      </w:pPr>
      <w:r>
        <w:rPr>
          <w:rFonts w:ascii="Times New Roman" w:hAnsi="Times New Roman" w:eastAsia="Times New Roman" w:cs="Times New Roman"/>
          <w:sz w:val="21"/>
        </w:rPr>
        <w:t xml:space="preserve">4.2.4 </w:t>
      </w:r>
      <w:r>
        <w:rPr>
          <w:rFonts w:ascii="宋体" w:hAnsi="宋体" w:eastAsia="宋体" w:cs="宋体"/>
          <w:sz w:val="21"/>
        </w:rPr>
        <w:t>招标人收到投标文件后，向投标人出具签收凭证。</w:t>
      </w:r>
    </w:p>
    <w:p>
      <w:pPr>
        <w:spacing w:after="5" w:line="367" w:lineRule="auto"/>
        <w:ind w:left="-15" w:right="590" w:firstLine="420"/>
      </w:pPr>
      <w:r>
        <w:rPr>
          <w:rFonts w:ascii="宋体" w:hAnsi="宋体" w:eastAsia="宋体" w:cs="宋体"/>
          <w:sz w:val="21"/>
        </w:rPr>
        <w:t>交回执通知。递交时间以递交回执通知载明的传输完成时间为准。</w:t>
      </w:r>
    </w:p>
    <w:p>
      <w:pPr>
        <w:spacing w:after="119" w:line="265" w:lineRule="auto"/>
        <w:ind w:left="430" w:right="590" w:hanging="10"/>
      </w:pPr>
      <w:r>
        <w:rPr>
          <w:rFonts w:ascii="Times New Roman" w:hAnsi="Times New Roman" w:eastAsia="Times New Roman" w:cs="Times New Roman"/>
          <w:sz w:val="21"/>
        </w:rPr>
        <w:t xml:space="preserve">4.2.5 </w:t>
      </w:r>
      <w:r>
        <w:rPr>
          <w:rFonts w:ascii="宋体" w:hAnsi="宋体" w:eastAsia="宋体" w:cs="宋体"/>
          <w:sz w:val="21"/>
        </w:rPr>
        <w:t>逾期送达的投标文件，招标人将予以拒收。</w:t>
      </w:r>
    </w:p>
    <w:p>
      <w:pPr>
        <w:pStyle w:val="7"/>
        <w:spacing w:before="120" w:after="24"/>
        <w:ind w:left="14" w:right="0" w:hanging="14"/>
        <w:rPr>
          <w:rFonts w:ascii="黑体" w:hAnsi="黑体" w:eastAsia="黑体"/>
          <w:color w:val="000000"/>
          <w:rPrChange w:id="7" w:author="水滴" w:date="2021-10-22T10:19:49Z">
            <w:rPr>
              <w:rFonts w:ascii="Times New Roman" w:hAnsi="Times New Roman" w:eastAsia="Times New Roman"/>
            </w:rPr>
          </w:rPrChange>
        </w:rPr>
      </w:pPr>
      <w:bookmarkStart w:id="38" w:name="_Toc85720266"/>
      <w:r>
        <w:rPr>
          <w:rFonts w:ascii="Times New Roman" w:hAnsi="Times New Roman" w:eastAsia="Times New Roman"/>
        </w:rPr>
        <w:t xml:space="preserve">4.3 </w:t>
      </w:r>
      <w:r>
        <w:rPr>
          <w:rFonts w:ascii="黑体" w:hAnsi="黑体" w:eastAsia="黑体"/>
          <w:color w:val="000000"/>
          <w:rPrChange w:id="8" w:author="水滴" w:date="2021-10-22T10:19:49Z">
            <w:rPr>
              <w:rFonts w:ascii="Times New Roman" w:hAnsi="Times New Roman" w:eastAsia="Times New Roman"/>
            </w:rPr>
          </w:rPrChange>
        </w:rPr>
        <w:t>投标文件的修改与撤回</w:t>
      </w:r>
      <w:bookmarkEnd w:id="38"/>
    </w:p>
    <w:p>
      <w:pPr>
        <w:spacing w:after="5" w:line="371" w:lineRule="auto"/>
        <w:ind w:left="-15" w:right="590" w:firstLine="420"/>
      </w:pPr>
      <w:r>
        <w:rPr>
          <w:rFonts w:ascii="Times New Roman" w:hAnsi="Times New Roman" w:eastAsia="Times New Roman" w:cs="Times New Roman"/>
          <w:sz w:val="21"/>
        </w:rPr>
        <w:t xml:space="preserve">4.3.1 </w:t>
      </w:r>
      <w:r>
        <w:rPr>
          <w:rFonts w:ascii="宋体" w:hAnsi="宋体" w:eastAsia="宋体" w:cs="宋体"/>
          <w:sz w:val="21"/>
        </w:rPr>
        <w:t xml:space="preserve">在本章第 </w:t>
      </w:r>
      <w:r>
        <w:rPr>
          <w:rFonts w:ascii="Times New Roman" w:hAnsi="Times New Roman" w:eastAsia="Times New Roman" w:cs="Times New Roman"/>
          <w:sz w:val="21"/>
        </w:rPr>
        <w:t xml:space="preserve">4.2.1 </w:t>
      </w:r>
      <w:r>
        <w:rPr>
          <w:rFonts w:ascii="宋体" w:hAnsi="宋体" w:eastAsia="宋体" w:cs="宋体"/>
          <w:sz w:val="21"/>
        </w:rPr>
        <w:t>项规定的投标截止时间前，投标人可以修改或撤回已递交的投标文件，但应以书面形式通知招标人。</w:t>
      </w:r>
    </w:p>
    <w:p>
      <w:pPr>
        <w:spacing w:after="5" w:line="373" w:lineRule="auto"/>
        <w:ind w:left="-15" w:right="590" w:firstLine="420"/>
      </w:pPr>
      <w:r>
        <w:rPr>
          <w:rFonts w:ascii="Times New Roman" w:hAnsi="Times New Roman" w:eastAsia="Times New Roman" w:cs="Times New Roman"/>
          <w:sz w:val="21"/>
        </w:rPr>
        <w:t xml:space="preserve">4.3.2 </w:t>
      </w:r>
      <w:r>
        <w:rPr>
          <w:rFonts w:ascii="宋体" w:hAnsi="宋体" w:eastAsia="宋体" w:cs="宋体"/>
          <w:sz w:val="21"/>
        </w:rPr>
        <w:t xml:space="preserve">投标人修改或撤回已递交投标文件的书面通知应按照本章第 </w:t>
      </w:r>
      <w:r>
        <w:rPr>
          <w:rFonts w:ascii="Times New Roman" w:hAnsi="Times New Roman" w:eastAsia="Times New Roman" w:cs="Times New Roman"/>
          <w:sz w:val="21"/>
        </w:rPr>
        <w:t>3.7.3</w:t>
      </w:r>
      <w:r>
        <w:rPr>
          <w:rFonts w:ascii="宋体" w:hAnsi="宋体" w:eastAsia="宋体" w:cs="宋体"/>
          <w:sz w:val="21"/>
        </w:rPr>
        <w:t>项的要求签字或盖章。招标人收到书面通知后，向投标人出具签收凭证。</w:t>
      </w:r>
    </w:p>
    <w:p>
      <w:pPr>
        <w:spacing w:after="5" w:line="371" w:lineRule="auto"/>
        <w:ind w:left="-15" w:right="590" w:firstLine="420"/>
      </w:pPr>
      <w:r>
        <w:rPr>
          <w:rFonts w:ascii="Times New Roman" w:hAnsi="Times New Roman" w:eastAsia="Times New Roman" w:cs="Times New Roman"/>
          <w:sz w:val="21"/>
        </w:rPr>
        <w:t xml:space="preserve">4.3.3 </w:t>
      </w:r>
      <w:r>
        <w:rPr>
          <w:rFonts w:ascii="宋体" w:hAnsi="宋体" w:eastAsia="宋体" w:cs="宋体"/>
          <w:sz w:val="21"/>
        </w:rPr>
        <w:t xml:space="preserve">投标人撤回投标文件的，招标人自收到投标人书面撤回通知之日起 </w:t>
      </w:r>
      <w:r>
        <w:rPr>
          <w:rFonts w:ascii="Times New Roman" w:hAnsi="Times New Roman" w:eastAsia="Times New Roman" w:cs="Times New Roman"/>
          <w:sz w:val="21"/>
        </w:rPr>
        <w:t xml:space="preserve">5 </w:t>
      </w:r>
      <w:r>
        <w:rPr>
          <w:rFonts w:ascii="宋体" w:hAnsi="宋体" w:eastAsia="宋体" w:cs="宋体"/>
          <w:sz w:val="21"/>
        </w:rPr>
        <w:t>日内退还已收取的投标保证金。</w:t>
      </w:r>
    </w:p>
    <w:p>
      <w:pPr>
        <w:spacing w:after="252" w:line="375" w:lineRule="auto"/>
        <w:ind w:left="-15" w:right="590" w:firstLine="420"/>
      </w:pPr>
      <w:r>
        <w:rPr>
          <w:rFonts w:ascii="Times New Roman" w:hAnsi="Times New Roman" w:eastAsia="Times New Roman" w:cs="Times New Roman"/>
          <w:sz w:val="21"/>
        </w:rPr>
        <w:t xml:space="preserve">4.3.4 </w:t>
      </w:r>
      <w:r>
        <w:rPr>
          <w:rFonts w:ascii="宋体" w:hAnsi="宋体" w:eastAsia="宋体" w:cs="宋体"/>
          <w:sz w:val="21"/>
        </w:rPr>
        <w:t xml:space="preserve">修改的内容为投标文件的组成部分。修改的投标文件应按照本章第 </w:t>
      </w:r>
      <w:r>
        <w:rPr>
          <w:rFonts w:ascii="Times New Roman" w:hAnsi="Times New Roman" w:eastAsia="Times New Roman" w:cs="Times New Roman"/>
          <w:sz w:val="21"/>
        </w:rPr>
        <w:t xml:space="preserve">3 </w:t>
      </w:r>
      <w:r>
        <w:rPr>
          <w:rFonts w:ascii="宋体" w:hAnsi="宋体" w:eastAsia="宋体" w:cs="宋体"/>
          <w:sz w:val="21"/>
        </w:rPr>
        <w:t xml:space="preserve">条、第 </w:t>
      </w:r>
      <w:r>
        <w:rPr>
          <w:rFonts w:ascii="Times New Roman" w:hAnsi="Times New Roman" w:eastAsia="Times New Roman" w:cs="Times New Roman"/>
          <w:sz w:val="21"/>
        </w:rPr>
        <w:t xml:space="preserve">4 </w:t>
      </w:r>
      <w:r>
        <w:rPr>
          <w:rFonts w:ascii="宋体" w:hAnsi="宋体" w:eastAsia="宋体" w:cs="宋体"/>
          <w:sz w:val="21"/>
        </w:rPr>
        <w:t>条的规定进行编制、密封、标记和递交，并标明</w:t>
      </w:r>
      <w:r>
        <w:rPr>
          <w:rFonts w:ascii="Times New Roman" w:hAnsi="Times New Roman" w:eastAsia="Times New Roman" w:cs="Times New Roman"/>
          <w:sz w:val="21"/>
        </w:rPr>
        <w:t>“</w:t>
      </w:r>
      <w:r>
        <w:rPr>
          <w:rFonts w:ascii="宋体" w:hAnsi="宋体" w:eastAsia="宋体" w:cs="宋体"/>
          <w:sz w:val="21"/>
        </w:rPr>
        <w:t>修改</w:t>
      </w:r>
      <w:r>
        <w:rPr>
          <w:rFonts w:ascii="Times New Roman" w:hAnsi="Times New Roman" w:eastAsia="Times New Roman" w:cs="Times New Roman"/>
          <w:sz w:val="21"/>
        </w:rPr>
        <w:t>”</w:t>
      </w:r>
      <w:r>
        <w:rPr>
          <w:rFonts w:ascii="宋体" w:hAnsi="宋体" w:eastAsia="宋体" w:cs="宋体"/>
          <w:sz w:val="21"/>
        </w:rPr>
        <w:t>字样。</w:t>
      </w:r>
    </w:p>
    <w:p>
      <w:pPr>
        <w:pStyle w:val="6"/>
        <w:spacing w:before="120" w:after="24"/>
        <w:ind w:left="16" w:right="0" w:hanging="16"/>
        <w:rPr>
          <w:rFonts w:ascii="Times New Roman" w:hAnsi="Times New Roman" w:eastAsia="Times New Roman"/>
          <w:b/>
        </w:rPr>
      </w:pPr>
      <w:bookmarkStart w:id="39" w:name="_Toc85720267"/>
      <w:r>
        <w:rPr>
          <w:rFonts w:ascii="Times New Roman" w:hAnsi="Times New Roman" w:eastAsia="Times New Roman"/>
          <w:b/>
        </w:rPr>
        <w:t>5. 开标</w:t>
      </w:r>
      <w:bookmarkEnd w:id="39"/>
    </w:p>
    <w:p>
      <w:pPr>
        <w:pStyle w:val="7"/>
        <w:spacing w:before="120" w:after="24"/>
        <w:ind w:left="14" w:right="0" w:hanging="14"/>
        <w:rPr>
          <w:rFonts w:eastAsia="等线"/>
        </w:rPr>
      </w:pPr>
      <w:bookmarkStart w:id="40" w:name="_Toc85720268"/>
      <w:r>
        <w:rPr>
          <w:rFonts w:ascii="Times New Roman" w:hAnsi="Times New Roman" w:eastAsia="Times New Roman"/>
        </w:rPr>
        <w:t xml:space="preserve">5.1 </w:t>
      </w:r>
      <w:r>
        <w:t>开标时间和地点</w:t>
      </w:r>
      <w:bookmarkEnd w:id="40"/>
    </w:p>
    <w:p>
      <w:pPr>
        <w:spacing w:after="216" w:line="374" w:lineRule="auto"/>
        <w:ind w:left="-15" w:right="590" w:firstLine="420"/>
      </w:pPr>
      <w:r>
        <w:rPr>
          <w:rFonts w:ascii="宋体" w:hAnsi="宋体" w:eastAsia="宋体" w:cs="宋体"/>
          <w:sz w:val="21"/>
        </w:rPr>
        <w:t xml:space="preserve">招标人在本章第 </w:t>
      </w:r>
      <w:r>
        <w:rPr>
          <w:rFonts w:ascii="Times New Roman" w:hAnsi="Times New Roman" w:eastAsia="Times New Roman" w:cs="Times New Roman"/>
          <w:sz w:val="21"/>
        </w:rPr>
        <w:t xml:space="preserve">4.2.1 </w:t>
      </w:r>
      <w:r>
        <w:rPr>
          <w:rFonts w:ascii="宋体" w:hAnsi="宋体" w:eastAsia="宋体" w:cs="宋体"/>
          <w:sz w:val="21"/>
        </w:rPr>
        <w:t>项规定的投标截止时间（开标时间）和投标人须知前附表规定的地点公开开标，并邀请所有投标人的法定代表人（单位负责人）或其委托代理人准时参加。</w:t>
      </w:r>
    </w:p>
    <w:p>
      <w:pPr>
        <w:pStyle w:val="7"/>
        <w:spacing w:before="120" w:after="24"/>
        <w:ind w:left="14" w:right="0" w:hanging="14"/>
      </w:pPr>
      <w:bookmarkStart w:id="41" w:name="_Toc85720269"/>
      <w:r>
        <w:rPr>
          <w:rFonts w:ascii="Times New Roman" w:hAnsi="Times New Roman" w:eastAsia="Times New Roman"/>
        </w:rPr>
        <w:t xml:space="preserve">5.2 </w:t>
      </w:r>
      <w:r>
        <w:t>开标程序</w:t>
      </w:r>
      <w:bookmarkEnd w:id="41"/>
    </w:p>
    <w:p>
      <w:pPr>
        <w:spacing w:after="121" w:line="265" w:lineRule="auto"/>
        <w:ind w:left="430" w:right="590" w:hanging="10"/>
      </w:pPr>
      <w:r>
        <w:rPr>
          <w:rFonts w:ascii="宋体" w:hAnsi="宋体" w:eastAsia="宋体" w:cs="宋体"/>
          <w:sz w:val="21"/>
        </w:rPr>
        <w:t>主持人按下列程序进行开标：</w:t>
      </w:r>
    </w:p>
    <w:p>
      <w:pPr>
        <w:spacing w:after="117" w:line="265" w:lineRule="auto"/>
        <w:ind w:left="840" w:right="590"/>
      </w:pPr>
      <w:r>
        <w:rPr>
          <w:rFonts w:hint="eastAsia" w:ascii="宋体" w:hAnsi="宋体" w:eastAsia="宋体" w:cs="宋体"/>
          <w:sz w:val="21"/>
        </w:rPr>
        <w:t>（1）</w:t>
      </w:r>
      <w:r>
        <w:rPr>
          <w:rFonts w:ascii="宋体" w:hAnsi="宋体" w:eastAsia="宋体" w:cs="宋体"/>
          <w:sz w:val="21"/>
        </w:rPr>
        <w:t>宣布开标纪律；</w:t>
      </w:r>
    </w:p>
    <w:p>
      <w:pPr>
        <w:spacing w:after="121" w:line="265" w:lineRule="auto"/>
        <w:ind w:left="840" w:right="590"/>
      </w:pPr>
      <w:r>
        <w:rPr>
          <w:rFonts w:hint="eastAsia" w:ascii="宋体" w:hAnsi="宋体" w:eastAsia="宋体" w:cs="宋体"/>
          <w:sz w:val="21"/>
        </w:rPr>
        <w:t>（2）</w:t>
      </w:r>
      <w:r>
        <w:rPr>
          <w:rFonts w:ascii="宋体" w:hAnsi="宋体" w:eastAsia="宋体" w:cs="宋体"/>
          <w:sz w:val="21"/>
        </w:rPr>
        <w:t>公布在投标截止时间前递交投标文件的投标人名称；</w:t>
      </w:r>
    </w:p>
    <w:p>
      <w:pPr>
        <w:spacing w:after="121" w:line="265" w:lineRule="auto"/>
        <w:ind w:left="840" w:right="590"/>
      </w:pPr>
      <w:r>
        <w:rPr>
          <w:rFonts w:hint="eastAsia" w:ascii="宋体" w:hAnsi="宋体" w:eastAsia="宋体" w:cs="宋体"/>
          <w:sz w:val="21"/>
        </w:rPr>
        <w:t>（3）</w:t>
      </w:r>
      <w:r>
        <w:rPr>
          <w:rFonts w:ascii="宋体" w:hAnsi="宋体" w:eastAsia="宋体" w:cs="宋体"/>
          <w:sz w:val="21"/>
        </w:rPr>
        <w:t>宣布开标人、唱标人、记录人、监标人等有关人员姓名；</w:t>
      </w:r>
    </w:p>
    <w:p>
      <w:pPr>
        <w:spacing w:after="5" w:line="359" w:lineRule="auto"/>
        <w:ind w:left="840" w:right="590"/>
      </w:pPr>
      <w:r>
        <w:rPr>
          <w:rFonts w:hint="eastAsia" w:ascii="宋体" w:hAnsi="宋体" w:eastAsia="宋体" w:cs="宋体"/>
          <w:sz w:val="21"/>
        </w:rPr>
        <w:t>（4）</w:t>
      </w:r>
      <w:r>
        <w:rPr>
          <w:rFonts w:ascii="宋体" w:hAnsi="宋体" w:eastAsia="宋体" w:cs="宋体"/>
          <w:sz w:val="21"/>
        </w:rPr>
        <w:t>投标文件的密封情况，按照投标人须知前附表规定的开标顺序当众开标，公布招标项目名称、投标人名称、投标保证金的递交情况、投标报价、交货期、交货地点及其他内容，并记录在案；</w:t>
      </w:r>
    </w:p>
    <w:p>
      <w:pPr>
        <w:spacing w:after="121" w:line="265" w:lineRule="auto"/>
        <w:ind w:left="840" w:right="590"/>
      </w:pPr>
      <w:r>
        <w:rPr>
          <w:rFonts w:hint="eastAsia" w:ascii="宋体" w:hAnsi="宋体" w:eastAsia="宋体" w:cs="宋体"/>
          <w:sz w:val="21"/>
        </w:rPr>
        <w:t>（5）</w:t>
      </w:r>
      <w:r>
        <w:rPr>
          <w:rFonts w:ascii="宋体" w:hAnsi="宋体" w:eastAsia="宋体" w:cs="宋体"/>
          <w:sz w:val="21"/>
        </w:rPr>
        <w:t>投标人代表、招标人代表、监标人、记录人等有关人员在开标记录上签字确认；</w:t>
      </w:r>
    </w:p>
    <w:p>
      <w:pPr>
        <w:spacing w:after="341" w:line="265" w:lineRule="auto"/>
        <w:ind w:left="880" w:right="590"/>
      </w:pPr>
      <w:r>
        <w:rPr>
          <w:rFonts w:hint="eastAsia" w:ascii="宋体" w:hAnsi="宋体" w:eastAsia="宋体" w:cs="宋体"/>
          <w:sz w:val="21"/>
        </w:rPr>
        <w:t>（6）</w:t>
      </w:r>
      <w:r>
        <w:rPr>
          <w:rFonts w:ascii="宋体" w:hAnsi="宋体" w:eastAsia="宋体" w:cs="宋体"/>
          <w:sz w:val="21"/>
        </w:rPr>
        <w:t>开标结束。</w:t>
      </w:r>
    </w:p>
    <w:p>
      <w:pPr>
        <w:pStyle w:val="7"/>
        <w:spacing w:before="120" w:after="24"/>
        <w:ind w:left="14" w:right="0" w:hanging="14"/>
      </w:pPr>
      <w:bookmarkStart w:id="42" w:name="_Toc85720270"/>
      <w:r>
        <w:rPr>
          <w:rFonts w:ascii="Times New Roman" w:hAnsi="Times New Roman" w:eastAsia="Times New Roman"/>
        </w:rPr>
        <w:t xml:space="preserve">5.3 </w:t>
      </w:r>
      <w:r>
        <w:t>开标异议</w:t>
      </w:r>
      <w:bookmarkEnd w:id="42"/>
    </w:p>
    <w:p>
      <w:pPr>
        <w:spacing w:after="380" w:line="265" w:lineRule="auto"/>
        <w:ind w:left="370" w:right="590" w:hanging="10"/>
      </w:pPr>
      <w:r>
        <w:rPr>
          <w:rFonts w:ascii="宋体" w:hAnsi="宋体" w:eastAsia="宋体" w:cs="宋体"/>
          <w:sz w:val="21"/>
        </w:rPr>
        <w:t>投标人对开标有异议的，应当在开标现场提出，招标人当场作出答复，并制作记录。</w:t>
      </w:r>
    </w:p>
    <w:p>
      <w:pPr>
        <w:pStyle w:val="6"/>
        <w:spacing w:before="120" w:after="24"/>
        <w:ind w:left="16" w:right="0" w:hanging="16"/>
        <w:rPr>
          <w:rFonts w:ascii="Times New Roman" w:hAnsi="Times New Roman" w:eastAsia="Times New Roman"/>
          <w:b/>
        </w:rPr>
      </w:pPr>
      <w:bookmarkStart w:id="43" w:name="_Toc85720271"/>
      <w:r>
        <w:rPr>
          <w:rFonts w:ascii="Times New Roman" w:hAnsi="Times New Roman" w:eastAsia="Times New Roman"/>
          <w:b/>
        </w:rPr>
        <w:t>6. 评标</w:t>
      </w:r>
      <w:bookmarkEnd w:id="43"/>
    </w:p>
    <w:p>
      <w:pPr>
        <w:pStyle w:val="7"/>
        <w:spacing w:before="120" w:after="24"/>
        <w:ind w:left="14" w:right="0" w:hanging="14"/>
      </w:pPr>
      <w:bookmarkStart w:id="44" w:name="_Toc85720272"/>
      <w:r>
        <w:rPr>
          <w:rFonts w:ascii="Times New Roman" w:hAnsi="Times New Roman" w:eastAsia="Times New Roman"/>
        </w:rPr>
        <w:t xml:space="preserve">6.1 </w:t>
      </w:r>
      <w:r>
        <w:t>评标委员会</w:t>
      </w:r>
      <w:bookmarkEnd w:id="44"/>
    </w:p>
    <w:p>
      <w:pPr>
        <w:spacing w:after="5" w:line="359" w:lineRule="auto"/>
        <w:ind w:left="-15" w:right="590" w:firstLine="420"/>
      </w:pPr>
      <w:r>
        <w:rPr>
          <w:rFonts w:ascii="Times New Roman" w:hAnsi="Times New Roman" w:eastAsia="Times New Roman" w:cs="Times New Roman"/>
          <w:sz w:val="21"/>
        </w:rPr>
        <w:t xml:space="preserve">6.1.1 </w:t>
      </w:r>
      <w:r>
        <w:rPr>
          <w:rFonts w:ascii="宋体" w:hAnsi="宋体" w:eastAsia="宋体" w:cs="宋体"/>
          <w:sz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after="119" w:line="265" w:lineRule="auto"/>
        <w:ind w:left="430" w:right="590" w:hanging="10"/>
      </w:pPr>
      <w:r>
        <w:rPr>
          <w:rFonts w:ascii="Times New Roman" w:hAnsi="Times New Roman" w:eastAsia="Times New Roman" w:cs="Times New Roman"/>
          <w:sz w:val="21"/>
        </w:rPr>
        <w:t xml:space="preserve">6.1.2 </w:t>
      </w:r>
      <w:r>
        <w:rPr>
          <w:rFonts w:ascii="宋体" w:hAnsi="宋体" w:eastAsia="宋体" w:cs="宋体"/>
          <w:sz w:val="21"/>
        </w:rPr>
        <w:t>评标委员会成员有下列情形之一的，应当回避：</w:t>
      </w:r>
    </w:p>
    <w:p>
      <w:pPr>
        <w:numPr>
          <w:ilvl w:val="0"/>
          <w:numId w:val="2"/>
        </w:numPr>
        <w:spacing w:after="120" w:line="265" w:lineRule="auto"/>
        <w:ind w:right="590" w:hanging="292"/>
      </w:pPr>
      <w:r>
        <w:rPr>
          <w:rFonts w:ascii="宋体" w:hAnsi="宋体" w:eastAsia="宋体" w:cs="宋体"/>
          <w:sz w:val="21"/>
        </w:rPr>
        <w:t>投标人或投标人主要负责人的近亲属；</w:t>
      </w:r>
    </w:p>
    <w:p>
      <w:pPr>
        <w:numPr>
          <w:ilvl w:val="0"/>
          <w:numId w:val="2"/>
        </w:numPr>
        <w:spacing w:after="118" w:line="265" w:lineRule="auto"/>
        <w:ind w:right="590" w:hanging="292"/>
      </w:pPr>
      <w:r>
        <w:rPr>
          <w:rFonts w:ascii="宋体" w:hAnsi="宋体" w:eastAsia="宋体" w:cs="宋体"/>
          <w:sz w:val="21"/>
        </w:rPr>
        <w:t>项目主管部门或者行政监督部门的人员；</w:t>
      </w:r>
    </w:p>
    <w:p>
      <w:pPr>
        <w:numPr>
          <w:ilvl w:val="0"/>
          <w:numId w:val="2"/>
        </w:numPr>
        <w:spacing w:after="121" w:line="265" w:lineRule="auto"/>
        <w:ind w:right="590" w:hanging="292"/>
      </w:pPr>
      <w:r>
        <w:rPr>
          <w:rFonts w:ascii="宋体" w:hAnsi="宋体" w:eastAsia="宋体" w:cs="宋体"/>
          <w:sz w:val="21"/>
        </w:rPr>
        <w:t>与投标人有经济利益关系，可能影响对投标公正评审的；</w:t>
      </w:r>
    </w:p>
    <w:p>
      <w:pPr>
        <w:numPr>
          <w:ilvl w:val="0"/>
          <w:numId w:val="2"/>
        </w:numPr>
        <w:spacing w:after="5" w:line="370" w:lineRule="auto"/>
        <w:ind w:right="590" w:hanging="292"/>
      </w:pPr>
      <w:r>
        <w:rPr>
          <w:rFonts w:ascii="宋体" w:hAnsi="宋体" w:eastAsia="宋体" w:cs="宋体"/>
          <w:sz w:val="21"/>
        </w:rPr>
        <w:t>曾因在招标、评标以及其他与招标投标有关活动中从事违法行为而受过行政处罚或刑事处罚的；</w:t>
      </w:r>
    </w:p>
    <w:p>
      <w:pPr>
        <w:numPr>
          <w:ilvl w:val="0"/>
          <w:numId w:val="2"/>
        </w:numPr>
        <w:spacing w:after="120" w:line="265" w:lineRule="auto"/>
        <w:ind w:right="590" w:hanging="292"/>
      </w:pPr>
      <w:r>
        <w:rPr>
          <w:rFonts w:ascii="宋体" w:hAnsi="宋体" w:eastAsia="宋体" w:cs="宋体"/>
          <w:sz w:val="21"/>
        </w:rPr>
        <w:t>与投标人有其他利害关系。</w:t>
      </w:r>
    </w:p>
    <w:p>
      <w:pPr>
        <w:spacing w:after="233" w:line="358" w:lineRule="auto"/>
        <w:ind w:left="-15" w:right="590" w:firstLine="420"/>
      </w:pPr>
      <w:r>
        <w:rPr>
          <w:rFonts w:ascii="Times New Roman" w:hAnsi="Times New Roman" w:eastAsia="Times New Roman" w:cs="Times New Roman"/>
          <w:sz w:val="21"/>
        </w:rPr>
        <w:t xml:space="preserve">6.1.3 </w:t>
      </w:r>
      <w:r>
        <w:rPr>
          <w:rFonts w:ascii="宋体" w:hAnsi="宋体" w:eastAsia="宋体" w:cs="宋体"/>
          <w:sz w:val="21"/>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7"/>
        <w:spacing w:before="120" w:after="24"/>
        <w:ind w:left="14" w:right="0" w:hanging="14"/>
      </w:pPr>
      <w:bookmarkStart w:id="45" w:name="_Toc85720273"/>
      <w:r>
        <w:rPr>
          <w:rFonts w:ascii="Times New Roman" w:hAnsi="Times New Roman" w:eastAsia="Times New Roman"/>
        </w:rPr>
        <w:t xml:space="preserve">6.2 </w:t>
      </w:r>
      <w:r>
        <w:t>评标原则</w:t>
      </w:r>
      <w:bookmarkEnd w:id="45"/>
    </w:p>
    <w:p>
      <w:pPr>
        <w:spacing w:after="5" w:line="372" w:lineRule="auto"/>
        <w:ind w:left="-15" w:right="590" w:firstLine="420"/>
        <w:rPr>
          <w:rFonts w:ascii="宋体" w:hAnsi="宋体" w:eastAsia="宋体" w:cs="宋体"/>
          <w:sz w:val="21"/>
        </w:rPr>
      </w:pPr>
      <w:r>
        <w:rPr>
          <w:rFonts w:ascii="宋体" w:hAnsi="宋体" w:eastAsia="宋体" w:cs="宋体"/>
          <w:sz w:val="21"/>
        </w:rPr>
        <w:t xml:space="preserve">评标活动遵循公平、公正、科学和择优的原则。 </w:t>
      </w:r>
    </w:p>
    <w:p>
      <w:pPr>
        <w:pStyle w:val="7"/>
        <w:spacing w:before="120" w:after="24" w:line="259" w:lineRule="auto"/>
        <w:ind w:left="14" w:right="0" w:hanging="14"/>
      </w:pPr>
      <w:bookmarkStart w:id="46" w:name="_Toc85720274"/>
      <w:r>
        <w:rPr>
          <w:rFonts w:ascii="Times New Roman" w:hAnsi="Times New Roman" w:eastAsia="Times New Roman"/>
        </w:rPr>
        <w:t xml:space="preserve">6.3 </w:t>
      </w:r>
      <w:r>
        <w:t>评标</w:t>
      </w:r>
      <w:bookmarkEnd w:id="46"/>
    </w:p>
    <w:p>
      <w:pPr>
        <w:spacing w:after="5" w:line="372" w:lineRule="auto"/>
        <w:ind w:left="-15" w:right="590" w:firstLine="420"/>
      </w:pPr>
      <w:r>
        <w:rPr>
          <w:rFonts w:ascii="Times New Roman" w:hAnsi="Times New Roman" w:eastAsia="Times New Roman" w:cs="Times New Roman"/>
          <w:sz w:val="21"/>
        </w:rPr>
        <w:t xml:space="preserve">6.3.1 </w:t>
      </w:r>
      <w:r>
        <w:rPr>
          <w:rFonts w:ascii="宋体" w:hAnsi="宋体" w:eastAsia="宋体" w:cs="宋体"/>
          <w:sz w:val="21"/>
        </w:rPr>
        <w:t>评标委员会按照第三章</w:t>
      </w:r>
      <w:r>
        <w:rPr>
          <w:rFonts w:ascii="Times New Roman" w:hAnsi="Times New Roman" w:eastAsia="Times New Roman" w:cs="Times New Roman"/>
          <w:sz w:val="21"/>
        </w:rPr>
        <w:t>“</w:t>
      </w:r>
      <w:r>
        <w:rPr>
          <w:rFonts w:ascii="宋体" w:hAnsi="宋体" w:eastAsia="宋体" w:cs="宋体"/>
          <w:sz w:val="21"/>
        </w:rPr>
        <w:t>评标办法</w:t>
      </w:r>
      <w:r>
        <w:rPr>
          <w:rFonts w:ascii="Times New Roman" w:hAnsi="Times New Roman" w:eastAsia="Times New Roman" w:cs="Times New Roman"/>
          <w:sz w:val="21"/>
        </w:rPr>
        <w:t>”</w:t>
      </w:r>
      <w:r>
        <w:rPr>
          <w:rFonts w:ascii="宋体" w:hAnsi="宋体" w:eastAsia="宋体" w:cs="宋体"/>
          <w:sz w:val="21"/>
        </w:rPr>
        <w:t>规定的方法、评审因素、标准和程序对投标文件进行评审。第三章</w:t>
      </w:r>
      <w:r>
        <w:rPr>
          <w:rFonts w:ascii="Times New Roman" w:hAnsi="Times New Roman" w:eastAsia="Times New Roman" w:cs="Times New Roman"/>
          <w:sz w:val="21"/>
        </w:rPr>
        <w:t>“</w:t>
      </w:r>
      <w:r>
        <w:rPr>
          <w:rFonts w:ascii="宋体" w:hAnsi="宋体" w:eastAsia="宋体" w:cs="宋体"/>
          <w:sz w:val="21"/>
        </w:rPr>
        <w:t>评标办法</w:t>
      </w:r>
      <w:r>
        <w:rPr>
          <w:rFonts w:ascii="Times New Roman" w:hAnsi="Times New Roman" w:eastAsia="Times New Roman" w:cs="Times New Roman"/>
          <w:sz w:val="21"/>
        </w:rPr>
        <w:t>”</w:t>
      </w:r>
      <w:r>
        <w:rPr>
          <w:rFonts w:ascii="宋体" w:hAnsi="宋体" w:eastAsia="宋体" w:cs="宋体"/>
          <w:sz w:val="21"/>
        </w:rPr>
        <w:t>没有规定的方法、评审因素和标准，不作为评标依据。</w:t>
      </w:r>
    </w:p>
    <w:p>
      <w:pPr>
        <w:spacing w:after="255" w:line="374" w:lineRule="auto"/>
        <w:ind w:left="-15" w:right="590" w:firstLine="420"/>
      </w:pPr>
      <w:r>
        <w:rPr>
          <w:rFonts w:ascii="Times New Roman" w:hAnsi="Times New Roman" w:eastAsia="Times New Roman" w:cs="Times New Roman"/>
          <w:sz w:val="21"/>
        </w:rPr>
        <w:t xml:space="preserve">6.3.2 </w:t>
      </w:r>
      <w:r>
        <w:rPr>
          <w:rFonts w:ascii="宋体" w:hAnsi="宋体" w:eastAsia="宋体" w:cs="宋体"/>
          <w:sz w:val="21"/>
        </w:rPr>
        <w:t>评标完成后，评标委员会应当向招标人提交书面评标报告和中标候选人名单。评标委员会推荐中标候选人的人数见投标人须知前附表。</w:t>
      </w:r>
    </w:p>
    <w:p>
      <w:pPr>
        <w:pStyle w:val="6"/>
        <w:spacing w:before="120" w:after="24"/>
        <w:ind w:left="16" w:right="0" w:hanging="16"/>
        <w:rPr>
          <w:rFonts w:ascii="Times New Roman" w:hAnsi="Times New Roman" w:eastAsia="Times New Roman"/>
          <w:b/>
        </w:rPr>
      </w:pPr>
      <w:bookmarkStart w:id="47" w:name="_Toc85720275"/>
      <w:r>
        <w:rPr>
          <w:rFonts w:ascii="Times New Roman" w:hAnsi="Times New Roman" w:eastAsia="Times New Roman"/>
          <w:b/>
        </w:rPr>
        <w:t>7. 合同授予</w:t>
      </w:r>
      <w:bookmarkEnd w:id="47"/>
    </w:p>
    <w:p>
      <w:pPr>
        <w:pStyle w:val="7"/>
        <w:spacing w:before="120" w:after="24"/>
        <w:ind w:left="14" w:right="0" w:hanging="14"/>
      </w:pPr>
      <w:bookmarkStart w:id="48" w:name="_Toc85720276"/>
      <w:r>
        <w:rPr>
          <w:rFonts w:ascii="Times New Roman" w:hAnsi="Times New Roman" w:eastAsia="Times New Roman"/>
        </w:rPr>
        <w:t xml:space="preserve">7.1 </w:t>
      </w:r>
      <w:r>
        <w:t>中标候选人公示</w:t>
      </w:r>
      <w:bookmarkEnd w:id="48"/>
    </w:p>
    <w:p>
      <w:pPr>
        <w:spacing w:after="221" w:line="374" w:lineRule="auto"/>
        <w:ind w:left="-15" w:right="590" w:firstLine="420"/>
      </w:pPr>
      <w:r>
        <w:rPr>
          <w:rFonts w:ascii="宋体" w:hAnsi="宋体" w:eastAsia="宋体" w:cs="宋体"/>
          <w:sz w:val="21"/>
        </w:rPr>
        <w:t xml:space="preserve">招标人在收到评标报告之日起 </w:t>
      </w:r>
      <w:r>
        <w:rPr>
          <w:rFonts w:ascii="Times New Roman" w:hAnsi="Times New Roman" w:eastAsia="Times New Roman" w:cs="Times New Roman"/>
          <w:sz w:val="21"/>
        </w:rPr>
        <w:t xml:space="preserve">3 </w:t>
      </w:r>
      <w:r>
        <w:rPr>
          <w:rFonts w:ascii="宋体" w:hAnsi="宋体" w:eastAsia="宋体" w:cs="宋体"/>
          <w:sz w:val="21"/>
        </w:rPr>
        <w:t xml:space="preserve">日内，按照投标人须知前附表规定的公示媒介和期限公示中标候选人，公示期不得少于 </w:t>
      </w:r>
      <w:r>
        <w:rPr>
          <w:rFonts w:ascii="Times New Roman" w:hAnsi="Times New Roman" w:eastAsia="Times New Roman" w:cs="Times New Roman"/>
          <w:sz w:val="21"/>
        </w:rPr>
        <w:t xml:space="preserve">3 </w:t>
      </w:r>
      <w:r>
        <w:rPr>
          <w:rFonts w:ascii="宋体" w:hAnsi="宋体" w:eastAsia="宋体" w:cs="宋体"/>
          <w:sz w:val="21"/>
        </w:rPr>
        <w:t>天。</w:t>
      </w:r>
    </w:p>
    <w:p>
      <w:pPr>
        <w:pStyle w:val="7"/>
        <w:spacing w:before="120" w:after="24"/>
        <w:ind w:left="14" w:right="0" w:hanging="14"/>
      </w:pPr>
      <w:bookmarkStart w:id="49" w:name="_Toc85720277"/>
      <w:r>
        <w:rPr>
          <w:rFonts w:ascii="Times New Roman" w:hAnsi="Times New Roman" w:eastAsia="Times New Roman"/>
        </w:rPr>
        <w:t xml:space="preserve">7.2 </w:t>
      </w:r>
      <w:r>
        <w:t>评标结果异议</w:t>
      </w:r>
      <w:bookmarkEnd w:id="49"/>
    </w:p>
    <w:p>
      <w:pPr>
        <w:spacing w:after="246" w:line="354" w:lineRule="auto"/>
        <w:ind w:left="-15" w:right="590" w:firstLine="420"/>
      </w:pPr>
      <w:r>
        <w:rPr>
          <w:rFonts w:ascii="宋体" w:hAnsi="宋体" w:eastAsia="宋体" w:cs="宋体"/>
          <w:sz w:val="21"/>
        </w:rPr>
        <w:t xml:space="preserve">投标人或者其他利害关系人对评标结果有异议的，应当在中标候选人公示期间提出。招标人将在收到异议之日起 </w:t>
      </w:r>
      <w:r>
        <w:rPr>
          <w:rFonts w:ascii="Times New Roman" w:hAnsi="Times New Roman" w:eastAsia="Times New Roman" w:cs="Times New Roman"/>
          <w:sz w:val="21"/>
        </w:rPr>
        <w:t xml:space="preserve">3 </w:t>
      </w:r>
      <w:r>
        <w:rPr>
          <w:rFonts w:ascii="宋体" w:hAnsi="宋体" w:eastAsia="宋体" w:cs="宋体"/>
          <w:sz w:val="21"/>
        </w:rPr>
        <w:t>日内作出答复；作出答复前，将暂停招标投标活动。</w:t>
      </w:r>
    </w:p>
    <w:p>
      <w:pPr>
        <w:pStyle w:val="7"/>
        <w:spacing w:before="120" w:after="24"/>
        <w:ind w:left="14" w:right="0" w:hanging="14"/>
      </w:pPr>
      <w:bookmarkStart w:id="50" w:name="_Toc85720278"/>
      <w:r>
        <w:rPr>
          <w:rFonts w:ascii="Times New Roman" w:hAnsi="Times New Roman" w:eastAsia="Times New Roman"/>
        </w:rPr>
        <w:t xml:space="preserve">7.3 </w:t>
      </w:r>
      <w:r>
        <w:t>中标候选人履约能力审查</w:t>
      </w:r>
      <w:bookmarkEnd w:id="50"/>
    </w:p>
    <w:p>
      <w:pPr>
        <w:spacing w:after="223" w:line="370" w:lineRule="auto"/>
        <w:ind w:left="-15" w:right="684" w:firstLine="410"/>
        <w:jc w:val="both"/>
      </w:pPr>
      <w:r>
        <w:rPr>
          <w:rFonts w:ascii="宋体" w:hAnsi="宋体" w:eastAsia="宋体" w:cs="宋体"/>
          <w:sz w:val="21"/>
        </w:rPr>
        <w:t>中标候选人的经营、财务状况发生较大变化或存在违法行为，招标人认为可能影响其履约能力的，将在发出中标通知书前提请原评标委员会按照招标文件规定的标准和方法进行审查确认。</w:t>
      </w:r>
    </w:p>
    <w:p>
      <w:pPr>
        <w:pStyle w:val="7"/>
        <w:spacing w:before="120" w:after="24" w:line="259" w:lineRule="auto"/>
        <w:ind w:left="14" w:right="0" w:hanging="14"/>
      </w:pPr>
      <w:bookmarkStart w:id="51" w:name="_Toc85720279"/>
      <w:r>
        <w:rPr>
          <w:rFonts w:ascii="Times New Roman" w:hAnsi="Times New Roman" w:eastAsia="Times New Roman"/>
        </w:rPr>
        <w:t xml:space="preserve">7.4 </w:t>
      </w:r>
      <w:r>
        <w:t>定标</w:t>
      </w:r>
      <w:bookmarkEnd w:id="51"/>
    </w:p>
    <w:p>
      <w:pPr>
        <w:spacing w:after="347"/>
        <w:ind w:left="192" w:right="908" w:hanging="10"/>
        <w:jc w:val="center"/>
      </w:pPr>
      <w:r>
        <w:rPr>
          <w:rFonts w:ascii="宋体" w:hAnsi="宋体" w:eastAsia="宋体" w:cs="宋体"/>
          <w:sz w:val="21"/>
        </w:rPr>
        <w:t>按照投标人须知前附表的规定，招标人或招标人授权的评标委员会依法确定中标人。</w:t>
      </w:r>
    </w:p>
    <w:p>
      <w:pPr>
        <w:pStyle w:val="7"/>
        <w:spacing w:before="120" w:after="24"/>
        <w:ind w:left="14" w:right="0" w:hanging="14"/>
      </w:pPr>
      <w:bookmarkStart w:id="52" w:name="_Toc85720280"/>
      <w:r>
        <w:rPr>
          <w:rFonts w:ascii="Times New Roman" w:hAnsi="Times New Roman" w:eastAsia="Times New Roman"/>
        </w:rPr>
        <w:t xml:space="preserve">7.5 </w:t>
      </w:r>
      <w:r>
        <w:t>中标通知</w:t>
      </w:r>
      <w:bookmarkEnd w:id="52"/>
    </w:p>
    <w:p>
      <w:pPr>
        <w:spacing w:after="218" w:line="372" w:lineRule="auto"/>
        <w:ind w:left="-15" w:right="590" w:firstLine="420"/>
      </w:pPr>
      <w:r>
        <w:rPr>
          <w:rFonts w:ascii="宋体" w:hAnsi="宋体" w:eastAsia="宋体" w:cs="宋体"/>
          <w:sz w:val="21"/>
        </w:rPr>
        <w:t xml:space="preserve">在本章第 </w:t>
      </w:r>
      <w:r>
        <w:rPr>
          <w:rFonts w:ascii="Times New Roman" w:hAnsi="Times New Roman" w:eastAsia="Times New Roman" w:cs="Times New Roman"/>
          <w:sz w:val="21"/>
        </w:rPr>
        <w:t xml:space="preserve">3.3 </w:t>
      </w:r>
      <w:r>
        <w:rPr>
          <w:rFonts w:ascii="宋体" w:hAnsi="宋体" w:eastAsia="宋体" w:cs="宋体"/>
          <w:sz w:val="21"/>
        </w:rPr>
        <w:t>款规定的投标有效期内，招标人以书面形式向中标人发出中标通知书，同时将中标结果通知未中标的投标人。</w:t>
      </w:r>
    </w:p>
    <w:p>
      <w:pPr>
        <w:pStyle w:val="7"/>
        <w:spacing w:before="120" w:after="24"/>
        <w:ind w:left="14" w:right="0" w:hanging="14"/>
      </w:pPr>
      <w:bookmarkStart w:id="53" w:name="_Toc85720281"/>
      <w:r>
        <w:rPr>
          <w:rFonts w:ascii="Times New Roman" w:hAnsi="Times New Roman" w:eastAsia="Times New Roman"/>
        </w:rPr>
        <w:t xml:space="preserve">7.6 </w:t>
      </w:r>
      <w:r>
        <w:t>履约保证金</w:t>
      </w:r>
      <w:bookmarkEnd w:id="53"/>
    </w:p>
    <w:p>
      <w:pPr>
        <w:spacing w:after="0" w:line="371" w:lineRule="auto"/>
        <w:ind w:left="10" w:right="710" w:firstLine="430"/>
      </w:pPr>
      <w:r>
        <w:rPr>
          <w:rFonts w:ascii="Times New Roman" w:hAnsi="Times New Roman" w:eastAsia="Times New Roman" w:cs="Times New Roman"/>
          <w:sz w:val="21"/>
        </w:rPr>
        <w:t xml:space="preserve">7.6.1 </w:t>
      </w:r>
      <w:r>
        <w:rPr>
          <w:rFonts w:ascii="宋体" w:hAnsi="宋体" w:eastAsia="宋体" w:cs="宋体"/>
          <w:sz w:val="21"/>
        </w:rPr>
        <w:t>在签订合同前，中标人应按投标人须知前附表规定的形式、金额和招标文件第四章</w:t>
      </w:r>
      <w:r>
        <w:rPr>
          <w:rFonts w:ascii="Times New Roman" w:hAnsi="Times New Roman" w:eastAsia="Times New Roman" w:cs="Times New Roman"/>
          <w:sz w:val="21"/>
        </w:rPr>
        <w:t>“</w:t>
      </w:r>
      <w:r>
        <w:rPr>
          <w:rFonts w:ascii="宋体" w:hAnsi="宋体" w:eastAsia="宋体" w:cs="宋体"/>
          <w:sz w:val="21"/>
        </w:rPr>
        <w:t>合同条款及格式</w:t>
      </w:r>
      <w:r>
        <w:rPr>
          <w:rFonts w:ascii="Times New Roman" w:hAnsi="Times New Roman" w:eastAsia="Times New Roman" w:cs="Times New Roman"/>
          <w:sz w:val="21"/>
        </w:rPr>
        <w:t>”</w:t>
      </w:r>
      <w:r>
        <w:rPr>
          <w:rFonts w:ascii="宋体" w:hAnsi="宋体" w:eastAsia="宋体" w:cs="宋体"/>
          <w:sz w:val="21"/>
        </w:rPr>
        <w:t xml:space="preserve">规定的或者事先经过招标人书面认可的履约保证金格式向招标人提交履约保证金。除投标人须知前附表另有规定外，履约保证金为中标合同金额的 </w:t>
      </w:r>
      <w:r>
        <w:rPr>
          <w:rFonts w:ascii="Times New Roman" w:hAnsi="Times New Roman" w:eastAsia="Times New Roman" w:cs="Times New Roman"/>
          <w:sz w:val="21"/>
        </w:rPr>
        <w:t>10%</w:t>
      </w:r>
      <w:r>
        <w:rPr>
          <w:rFonts w:ascii="宋体" w:hAnsi="宋体" w:eastAsia="宋体" w:cs="宋体"/>
          <w:sz w:val="21"/>
        </w:rPr>
        <w:t>。联合体中标的，其履约保证金以联合体各方或者联合体中牵头人的名义提交。</w:t>
      </w:r>
    </w:p>
    <w:p>
      <w:pPr>
        <w:spacing w:after="214" w:line="373" w:lineRule="auto"/>
        <w:ind w:left="-15" w:right="590" w:firstLine="420"/>
      </w:pPr>
      <w:r>
        <w:rPr>
          <w:rFonts w:ascii="Times New Roman" w:hAnsi="Times New Roman" w:eastAsia="Times New Roman" w:cs="Times New Roman"/>
          <w:sz w:val="21"/>
        </w:rPr>
        <w:t xml:space="preserve">7.6.2 </w:t>
      </w:r>
      <w:r>
        <w:rPr>
          <w:rFonts w:ascii="宋体" w:hAnsi="宋体" w:eastAsia="宋体" w:cs="宋体"/>
          <w:sz w:val="21"/>
        </w:rPr>
        <w:t xml:space="preserve">中标人不能按本章第 </w:t>
      </w:r>
      <w:r>
        <w:rPr>
          <w:rFonts w:ascii="Times New Roman" w:hAnsi="Times New Roman" w:eastAsia="Times New Roman" w:cs="Times New Roman"/>
          <w:sz w:val="21"/>
        </w:rPr>
        <w:t xml:space="preserve">7.6.1 </w:t>
      </w:r>
      <w:r>
        <w:rPr>
          <w:rFonts w:ascii="宋体" w:hAnsi="宋体" w:eastAsia="宋体" w:cs="宋体"/>
          <w:sz w:val="21"/>
        </w:rPr>
        <w:t>项要求提交履约保证金的，视为放弃中标，其投标保证金不予退还，给招标人造成的损失超过投标保证金数额的，中标人还应当对超过部分予以赔偿。</w:t>
      </w:r>
    </w:p>
    <w:p>
      <w:pPr>
        <w:pStyle w:val="7"/>
        <w:spacing w:before="120" w:after="24"/>
        <w:ind w:left="14" w:right="0" w:hanging="14"/>
      </w:pPr>
      <w:bookmarkStart w:id="54" w:name="_Toc85720282"/>
      <w:r>
        <w:rPr>
          <w:rFonts w:ascii="Times New Roman" w:hAnsi="Times New Roman" w:eastAsia="Times New Roman"/>
        </w:rPr>
        <w:t xml:space="preserve">7.7 </w:t>
      </w:r>
      <w:r>
        <w:t>签订合同</w:t>
      </w:r>
      <w:bookmarkEnd w:id="54"/>
    </w:p>
    <w:p>
      <w:pPr>
        <w:spacing w:after="5" w:line="357" w:lineRule="auto"/>
        <w:ind w:left="-15" w:right="590" w:firstLine="420"/>
      </w:pPr>
      <w:r>
        <w:rPr>
          <w:rFonts w:ascii="Times New Roman" w:hAnsi="Times New Roman" w:eastAsia="Times New Roman" w:cs="Times New Roman"/>
          <w:sz w:val="21"/>
        </w:rPr>
        <w:t xml:space="preserve">7.7.1 </w:t>
      </w:r>
      <w:r>
        <w:rPr>
          <w:rFonts w:ascii="宋体" w:hAnsi="宋体" w:eastAsia="宋体" w:cs="宋体"/>
          <w:sz w:val="21"/>
        </w:rPr>
        <w:t xml:space="preserve">招标人和中标人应当在中标通知书发出之日起 </w:t>
      </w:r>
      <w:r>
        <w:rPr>
          <w:rFonts w:ascii="Times New Roman" w:hAnsi="Times New Roman" w:eastAsia="Times New Roman" w:cs="Times New Roman"/>
          <w:sz w:val="21"/>
        </w:rPr>
        <w:t xml:space="preserve">30 </w:t>
      </w:r>
      <w:r>
        <w:rPr>
          <w:rFonts w:ascii="宋体" w:hAnsi="宋体" w:eastAsia="宋体" w:cs="宋体"/>
          <w:sz w:val="21"/>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after="5" w:line="369" w:lineRule="auto"/>
        <w:ind w:left="-15" w:right="590" w:firstLine="420"/>
      </w:pPr>
      <w:r>
        <w:rPr>
          <w:rFonts w:ascii="Times New Roman" w:hAnsi="Times New Roman" w:eastAsia="Times New Roman" w:cs="Times New Roman"/>
          <w:sz w:val="21"/>
        </w:rPr>
        <w:t xml:space="preserve">7.7.2 </w:t>
      </w:r>
      <w:r>
        <w:rPr>
          <w:rFonts w:ascii="宋体" w:hAnsi="宋体" w:eastAsia="宋体" w:cs="宋体"/>
          <w:sz w:val="21"/>
        </w:rPr>
        <w:t>发出中标通知书后，招标人无正当理由拒签合同，或者在签订合同时向中标人提出附加条件的，招标人向中标人退还投标保证金；给中标人造成损失的，还应当赔偿损失。</w:t>
      </w:r>
    </w:p>
    <w:p>
      <w:pPr>
        <w:spacing w:after="258" w:line="374" w:lineRule="auto"/>
        <w:ind w:left="-15" w:right="590" w:firstLine="420"/>
      </w:pPr>
      <w:r>
        <w:rPr>
          <w:rFonts w:ascii="Times New Roman" w:hAnsi="Times New Roman" w:eastAsia="Times New Roman" w:cs="Times New Roman"/>
          <w:sz w:val="21"/>
        </w:rPr>
        <w:t xml:space="preserve">7.7.3 </w:t>
      </w:r>
      <w:r>
        <w:rPr>
          <w:rFonts w:ascii="宋体" w:hAnsi="宋体" w:eastAsia="宋体" w:cs="宋体"/>
          <w:sz w:val="21"/>
        </w:rPr>
        <w:t>联合体中标的，联合体各方应当共同与招标人签订合同，就中标项目向招标人承担连带责任。</w:t>
      </w:r>
    </w:p>
    <w:p>
      <w:pPr>
        <w:pStyle w:val="6"/>
        <w:spacing w:before="120" w:after="24"/>
        <w:ind w:left="16" w:right="0" w:hanging="16"/>
        <w:rPr>
          <w:rFonts w:ascii="Times New Roman" w:hAnsi="Times New Roman" w:eastAsia="Times New Roman"/>
          <w:b/>
        </w:rPr>
      </w:pPr>
      <w:bookmarkStart w:id="55" w:name="_Toc85720283"/>
      <w:r>
        <w:rPr>
          <w:rFonts w:ascii="Times New Roman" w:hAnsi="Times New Roman" w:eastAsia="Times New Roman"/>
          <w:b/>
        </w:rPr>
        <w:t>8.纪律和监督</w:t>
      </w:r>
      <w:bookmarkEnd w:id="55"/>
    </w:p>
    <w:p>
      <w:pPr>
        <w:pStyle w:val="7"/>
        <w:spacing w:before="120" w:after="24"/>
        <w:ind w:left="14" w:right="0" w:hanging="14"/>
      </w:pPr>
      <w:bookmarkStart w:id="56" w:name="_Toc85720284"/>
      <w:r>
        <w:rPr>
          <w:rFonts w:ascii="Times New Roman" w:hAnsi="Times New Roman" w:eastAsia="Times New Roman"/>
        </w:rPr>
        <w:t xml:space="preserve">8.1 </w:t>
      </w:r>
      <w:r>
        <w:t>对招标人的纪律要求</w:t>
      </w:r>
      <w:bookmarkEnd w:id="56"/>
    </w:p>
    <w:p>
      <w:pPr>
        <w:spacing w:after="240" w:line="354" w:lineRule="auto"/>
        <w:ind w:left="-15" w:right="590" w:firstLine="420"/>
      </w:pPr>
      <w:r>
        <w:rPr>
          <w:rFonts w:ascii="宋体" w:hAnsi="宋体" w:eastAsia="宋体" w:cs="宋体"/>
          <w:sz w:val="21"/>
        </w:rPr>
        <w:t>招标人不得泄露招标投标活动中应当保密的情况和资料，不得与投标人串通损害国家利益、社会公共利益或者他人合法权益。</w:t>
      </w:r>
    </w:p>
    <w:p>
      <w:pPr>
        <w:pStyle w:val="7"/>
        <w:spacing w:before="120" w:after="24"/>
        <w:ind w:left="14" w:right="0" w:hanging="14"/>
      </w:pPr>
      <w:bookmarkStart w:id="57" w:name="_Toc85720285"/>
      <w:r>
        <w:rPr>
          <w:rFonts w:ascii="Times New Roman" w:hAnsi="Times New Roman" w:eastAsia="Times New Roman"/>
        </w:rPr>
        <w:t xml:space="preserve">8.2 </w:t>
      </w:r>
      <w:r>
        <w:t>对投标人的纪律要求</w:t>
      </w:r>
      <w:bookmarkEnd w:id="57"/>
    </w:p>
    <w:p>
      <w:pPr>
        <w:spacing w:after="242" w:line="352" w:lineRule="auto"/>
        <w:ind w:left="-15" w:right="590" w:firstLine="420"/>
      </w:pPr>
      <w:r>
        <w:rPr>
          <w:rFonts w:ascii="宋体" w:hAnsi="宋体" w:eastAsia="宋体" w:cs="宋体"/>
          <w:sz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spacing w:before="120" w:after="24"/>
        <w:ind w:left="14" w:right="0" w:hanging="14"/>
      </w:pPr>
      <w:bookmarkStart w:id="58" w:name="_Toc85720286"/>
      <w:r>
        <w:rPr>
          <w:rFonts w:ascii="Times New Roman" w:hAnsi="Times New Roman" w:eastAsia="Times New Roman"/>
        </w:rPr>
        <w:t xml:space="preserve">8.3 </w:t>
      </w:r>
      <w:r>
        <w:t>对评标委员会成员的纪律要求</w:t>
      </w:r>
      <w:bookmarkEnd w:id="58"/>
    </w:p>
    <w:p>
      <w:pPr>
        <w:spacing w:after="348" w:line="349" w:lineRule="auto"/>
        <w:ind w:left="-15" w:right="590" w:firstLine="420"/>
      </w:pPr>
      <w:r>
        <w:rPr>
          <w:rFonts w:ascii="宋体" w:hAnsi="宋体" w:eastAsia="宋体" w:cs="宋体"/>
          <w:sz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ascii="Times New Roman" w:hAnsi="Times New Roman" w:eastAsia="Times New Roman" w:cs="Times New Roman"/>
          <w:sz w:val="21"/>
        </w:rPr>
        <w:t>“</w:t>
      </w:r>
      <w:r>
        <w:rPr>
          <w:rFonts w:ascii="宋体" w:hAnsi="宋体" w:eastAsia="宋体" w:cs="宋体"/>
          <w:sz w:val="21"/>
        </w:rPr>
        <w:t>评标办法</w:t>
      </w:r>
      <w:r>
        <w:rPr>
          <w:rFonts w:ascii="Times New Roman" w:hAnsi="Times New Roman" w:eastAsia="Times New Roman" w:cs="Times New Roman"/>
          <w:sz w:val="21"/>
        </w:rPr>
        <w:t>”</w:t>
      </w:r>
      <w:r>
        <w:rPr>
          <w:rFonts w:ascii="宋体" w:hAnsi="宋体" w:eastAsia="宋体" w:cs="宋体"/>
          <w:sz w:val="21"/>
        </w:rPr>
        <w:t>没有规定的评审因素和标准进行评标。</w:t>
      </w:r>
    </w:p>
    <w:p>
      <w:pPr>
        <w:pStyle w:val="7"/>
        <w:spacing w:before="120" w:after="24"/>
        <w:ind w:left="14" w:right="0" w:hanging="14"/>
      </w:pPr>
      <w:bookmarkStart w:id="59" w:name="_Toc85720287"/>
      <w:r>
        <w:rPr>
          <w:rFonts w:ascii="Times New Roman" w:hAnsi="Times New Roman" w:eastAsia="Times New Roman"/>
        </w:rPr>
        <w:t xml:space="preserve">8.4 </w:t>
      </w:r>
      <w:r>
        <w:t>对与评标活动有关的工作人员的纪律要求</w:t>
      </w:r>
      <w:bookmarkEnd w:id="59"/>
    </w:p>
    <w:p>
      <w:pPr>
        <w:spacing w:after="239" w:line="352" w:lineRule="auto"/>
        <w:ind w:left="-15" w:right="590" w:firstLine="420"/>
      </w:pPr>
      <w:r>
        <w:rPr>
          <w:rFonts w:ascii="宋体" w:hAnsi="宋体" w:eastAsia="宋体" w:cs="宋体"/>
          <w:sz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7"/>
        <w:spacing w:before="120" w:after="24" w:line="259" w:lineRule="auto"/>
        <w:ind w:left="14" w:right="0" w:hanging="14"/>
      </w:pPr>
      <w:bookmarkStart w:id="60" w:name="_Toc85720288"/>
      <w:r>
        <w:rPr>
          <w:rFonts w:ascii="Times New Roman" w:hAnsi="Times New Roman" w:eastAsia="Times New Roman"/>
        </w:rPr>
        <w:t xml:space="preserve">8.5 </w:t>
      </w:r>
      <w:r>
        <w:t>投诉</w:t>
      </w:r>
      <w:bookmarkEnd w:id="60"/>
    </w:p>
    <w:p>
      <w:pPr>
        <w:spacing w:after="6" w:line="370" w:lineRule="auto"/>
        <w:ind w:left="-15" w:right="684" w:firstLine="410"/>
        <w:jc w:val="both"/>
      </w:pPr>
      <w:r>
        <w:rPr>
          <w:rFonts w:ascii="Times New Roman" w:hAnsi="Times New Roman" w:eastAsia="Times New Roman" w:cs="Times New Roman"/>
          <w:sz w:val="21"/>
        </w:rPr>
        <w:t xml:space="preserve">8.5.1 </w:t>
      </w:r>
      <w:r>
        <w:rPr>
          <w:rFonts w:ascii="宋体" w:hAnsi="宋体" w:eastAsia="宋体" w:cs="宋体"/>
          <w:sz w:val="21"/>
        </w:rPr>
        <w:t xml:space="preserve">投标人或者其他利害关系人认为招标投标活动不符合法律、行政法规规定的，可以自知道或者应当知道之日起 </w:t>
      </w:r>
      <w:r>
        <w:rPr>
          <w:rFonts w:ascii="Times New Roman" w:hAnsi="Times New Roman" w:eastAsia="Times New Roman" w:cs="Times New Roman"/>
          <w:sz w:val="21"/>
        </w:rPr>
        <w:t xml:space="preserve">10 </w:t>
      </w:r>
      <w:r>
        <w:rPr>
          <w:rFonts w:ascii="宋体" w:hAnsi="宋体" w:eastAsia="宋体" w:cs="宋体"/>
          <w:sz w:val="21"/>
        </w:rPr>
        <w:t>日内向有关行政监督部门投诉。投诉应当有明确的请求和必要的证明材料。</w:t>
      </w:r>
    </w:p>
    <w:p>
      <w:pPr>
        <w:spacing w:after="264" w:line="370" w:lineRule="auto"/>
        <w:ind w:left="-15" w:right="684" w:firstLine="410"/>
        <w:jc w:val="both"/>
      </w:pPr>
      <w:r>
        <w:rPr>
          <w:rFonts w:ascii="Times New Roman" w:hAnsi="Times New Roman" w:eastAsia="Times New Roman" w:cs="Times New Roman"/>
          <w:sz w:val="21"/>
        </w:rPr>
        <w:t xml:space="preserve">8.5.2 </w:t>
      </w:r>
      <w:r>
        <w:rPr>
          <w:rFonts w:ascii="宋体" w:hAnsi="宋体" w:eastAsia="宋体" w:cs="宋体"/>
          <w:sz w:val="21"/>
        </w:rPr>
        <w:t xml:space="preserve">投标人或者其他利害关系人对招标文件、开标和评标结果提出投诉的，应当按照投标人须知第 </w:t>
      </w:r>
      <w:r>
        <w:rPr>
          <w:rFonts w:ascii="Times New Roman" w:hAnsi="Times New Roman" w:eastAsia="Times New Roman" w:cs="Times New Roman"/>
          <w:sz w:val="21"/>
        </w:rPr>
        <w:t xml:space="preserve">2.4 </w:t>
      </w:r>
      <w:r>
        <w:rPr>
          <w:rFonts w:ascii="宋体" w:hAnsi="宋体" w:eastAsia="宋体" w:cs="宋体"/>
          <w:sz w:val="21"/>
        </w:rPr>
        <w:t xml:space="preserve">款、第 </w:t>
      </w:r>
      <w:r>
        <w:rPr>
          <w:rFonts w:ascii="Times New Roman" w:hAnsi="Times New Roman" w:eastAsia="Times New Roman" w:cs="Times New Roman"/>
          <w:sz w:val="21"/>
        </w:rPr>
        <w:t xml:space="preserve">5.3 </w:t>
      </w:r>
      <w:r>
        <w:rPr>
          <w:rFonts w:ascii="宋体" w:hAnsi="宋体" w:eastAsia="宋体" w:cs="宋体"/>
          <w:sz w:val="21"/>
        </w:rPr>
        <w:t xml:space="preserve">款和第 </w:t>
      </w:r>
      <w:r>
        <w:rPr>
          <w:rFonts w:ascii="Times New Roman" w:hAnsi="Times New Roman" w:eastAsia="Times New Roman" w:cs="Times New Roman"/>
          <w:sz w:val="21"/>
        </w:rPr>
        <w:t xml:space="preserve">7.2 </w:t>
      </w:r>
      <w:r>
        <w:rPr>
          <w:rFonts w:ascii="宋体" w:hAnsi="宋体" w:eastAsia="宋体" w:cs="宋体"/>
          <w:sz w:val="21"/>
        </w:rPr>
        <w:t xml:space="preserve">款的规定先向招标人提出异议。异议答复期间不计算在第 </w:t>
      </w:r>
      <w:r>
        <w:rPr>
          <w:rFonts w:ascii="Times New Roman" w:hAnsi="Times New Roman" w:eastAsia="Times New Roman" w:cs="Times New Roman"/>
          <w:sz w:val="21"/>
        </w:rPr>
        <w:t xml:space="preserve">8.5.1 </w:t>
      </w:r>
      <w:r>
        <w:rPr>
          <w:rFonts w:ascii="宋体" w:hAnsi="宋体" w:eastAsia="宋体" w:cs="宋体"/>
          <w:sz w:val="21"/>
        </w:rPr>
        <w:t>项规定的期限内。</w:t>
      </w:r>
    </w:p>
    <w:p>
      <w:pPr>
        <w:pStyle w:val="6"/>
        <w:spacing w:before="120" w:after="24"/>
        <w:ind w:left="16" w:right="0" w:hanging="16"/>
        <w:rPr>
          <w:rFonts w:ascii="Times New Roman" w:hAnsi="Times New Roman" w:eastAsia="Times New Roman"/>
          <w:b/>
        </w:rPr>
      </w:pPr>
      <w:bookmarkStart w:id="61" w:name="_Toc85720289"/>
      <w:r>
        <w:rPr>
          <w:rFonts w:ascii="Times New Roman" w:hAnsi="Times New Roman" w:eastAsia="Times New Roman"/>
          <w:b/>
        </w:rPr>
        <w:t>9. 是否采用电子招标投标</w:t>
      </w:r>
      <w:bookmarkEnd w:id="61"/>
    </w:p>
    <w:p>
      <w:pPr>
        <w:spacing w:after="385" w:line="265" w:lineRule="auto"/>
        <w:ind w:left="430" w:right="590" w:hanging="10"/>
      </w:pPr>
      <w:r>
        <w:rPr>
          <w:rFonts w:ascii="宋体" w:hAnsi="宋体" w:eastAsia="宋体" w:cs="宋体"/>
          <w:sz w:val="21"/>
        </w:rPr>
        <w:t>本招标项目是否采用电子招标投标方式，见投标人须知前附表。</w:t>
      </w:r>
    </w:p>
    <w:p>
      <w:pPr>
        <w:pStyle w:val="6"/>
        <w:spacing w:before="120" w:after="24"/>
        <w:ind w:left="16" w:right="0" w:hanging="16"/>
        <w:rPr>
          <w:rFonts w:ascii="Times New Roman" w:hAnsi="Times New Roman" w:eastAsia="Times New Roman"/>
          <w:b/>
        </w:rPr>
      </w:pPr>
      <w:bookmarkStart w:id="62" w:name="_Toc85720290"/>
      <w:r>
        <w:rPr>
          <w:rFonts w:ascii="Times New Roman" w:hAnsi="Times New Roman" w:eastAsia="Times New Roman"/>
          <w:b/>
        </w:rPr>
        <w:t>10. 需要补充的其他内容</w:t>
      </w:r>
      <w:bookmarkEnd w:id="62"/>
    </w:p>
    <w:p>
      <w:pPr>
        <w:spacing w:after="114" w:line="265" w:lineRule="auto"/>
        <w:ind w:left="430" w:right="590" w:hanging="10"/>
      </w:pPr>
      <w:r>
        <w:rPr>
          <w:rFonts w:ascii="宋体" w:hAnsi="宋体" w:eastAsia="宋体" w:cs="宋体"/>
          <w:sz w:val="21"/>
        </w:rPr>
        <w:t>需要补充的其他内容：见投标人须知前附表。</w:t>
      </w:r>
    </w:p>
    <w:p>
      <w:pPr>
        <w:spacing w:after="0"/>
        <w:ind w:left="420"/>
      </w:pPr>
      <w:r>
        <w:rPr>
          <w:rFonts w:ascii="Times New Roman" w:hAnsi="Times New Roman" w:eastAsia="Times New Roman" w:cs="Times New Roman"/>
          <w:sz w:val="21"/>
        </w:rPr>
        <w:tab/>
      </w:r>
    </w:p>
    <w:p>
      <w:pPr>
        <w:pStyle w:val="7"/>
        <w:spacing w:before="120" w:after="24"/>
        <w:ind w:left="14" w:right="0" w:hanging="14"/>
        <w:sectPr>
          <w:footerReference r:id="rId9" w:type="default"/>
          <w:pgSz w:w="12240" w:h="15840"/>
          <w:pgMar w:top="1445" w:right="1097" w:bottom="1466" w:left="1800" w:header="720" w:footer="720" w:gutter="0"/>
          <w:cols w:space="720" w:num="1"/>
        </w:sectPr>
      </w:pPr>
    </w:p>
    <w:p>
      <w:pPr>
        <w:pStyle w:val="7"/>
        <w:spacing w:before="120" w:after="24"/>
        <w:ind w:left="14" w:right="0" w:hanging="14"/>
      </w:pPr>
      <w:bookmarkStart w:id="63" w:name="_Toc85720291"/>
      <w:r>
        <w:t>附件一：开标记录表</w:t>
      </w:r>
      <w:bookmarkEnd w:id="63"/>
    </w:p>
    <w:p>
      <w:pPr>
        <w:pStyle w:val="8"/>
        <w:spacing w:after="146"/>
        <w:ind w:right="701"/>
        <w:jc w:val="center"/>
      </w:pPr>
      <w:r>
        <w:t>开标记录表</w:t>
      </w:r>
    </w:p>
    <w:p>
      <w:pPr>
        <w:spacing w:after="5" w:line="265" w:lineRule="auto"/>
        <w:ind w:left="1408" w:leftChars="640" w:right="590" w:firstLine="3045" w:firstLineChars="1450"/>
      </w:pPr>
      <w:r>
        <w:rPr>
          <w:rFonts w:ascii="宋体" w:hAnsi="宋体" w:eastAsia="宋体" w:cs="宋体"/>
          <w:sz w:val="21"/>
        </w:rPr>
        <w:t>开标时间：</w:t>
      </w:r>
      <w:r>
        <w:rPr>
          <w:rFonts w:hint="eastAsia" w:ascii="宋体" w:hAnsi="宋体" w:eastAsia="宋体" w:cs="宋体"/>
          <w:sz w:val="21"/>
        </w:rPr>
        <w:t xml:space="preserve">  </w:t>
      </w:r>
      <w:r>
        <w:rPr>
          <w:rFonts w:ascii="宋体" w:hAnsi="宋体" w:eastAsia="宋体" w:cs="宋体"/>
          <w:sz w:val="21"/>
        </w:rPr>
        <w:t>年</w:t>
      </w:r>
      <w:r>
        <w:rPr>
          <w:rFonts w:hint="eastAsia" w:ascii="宋体" w:hAnsi="宋体" w:eastAsia="宋体" w:cs="宋体"/>
          <w:sz w:val="21"/>
        </w:rPr>
        <w:t xml:space="preserve">  </w:t>
      </w:r>
      <w:r>
        <w:rPr>
          <w:rFonts w:ascii="宋体" w:hAnsi="宋体" w:eastAsia="宋体" w:cs="宋体"/>
          <w:sz w:val="21"/>
        </w:rPr>
        <w:t>月</w:t>
      </w:r>
      <w:r>
        <w:rPr>
          <w:rFonts w:hint="eastAsia" w:ascii="宋体" w:hAnsi="宋体" w:eastAsia="宋体" w:cs="宋体"/>
          <w:sz w:val="21"/>
        </w:rPr>
        <w:t xml:space="preserve">  </w:t>
      </w:r>
      <w:r>
        <w:rPr>
          <w:rFonts w:ascii="宋体" w:hAnsi="宋体" w:eastAsia="宋体" w:cs="宋体"/>
          <w:sz w:val="21"/>
        </w:rPr>
        <w:t>日</w:t>
      </w:r>
      <w:r>
        <w:rPr>
          <w:rFonts w:hint="eastAsia" w:ascii="宋体" w:hAnsi="宋体" w:eastAsia="宋体" w:cs="宋体"/>
          <w:sz w:val="21"/>
        </w:rPr>
        <w:t xml:space="preserve">  </w:t>
      </w:r>
      <w:r>
        <w:rPr>
          <w:rFonts w:ascii="宋体" w:hAnsi="宋体" w:eastAsia="宋体" w:cs="宋体"/>
          <w:sz w:val="21"/>
        </w:rPr>
        <w:t>时</w:t>
      </w:r>
      <w:r>
        <w:rPr>
          <w:rFonts w:hint="eastAsia" w:ascii="宋体" w:hAnsi="宋体" w:eastAsia="宋体" w:cs="宋体"/>
          <w:sz w:val="21"/>
        </w:rPr>
        <w:t xml:space="preserve">  </w:t>
      </w:r>
      <w:r>
        <w:rPr>
          <w:rFonts w:ascii="宋体" w:hAnsi="宋体" w:eastAsia="宋体" w:cs="宋体"/>
          <w:sz w:val="21"/>
        </w:rPr>
        <w:t>分</w:t>
      </w:r>
    </w:p>
    <w:tbl>
      <w:tblPr>
        <w:tblStyle w:val="85"/>
        <w:tblW w:w="8474" w:type="dxa"/>
        <w:jc w:val="center"/>
        <w:tblLayout w:type="fixed"/>
        <w:tblCellMar>
          <w:top w:w="0" w:type="dxa"/>
          <w:left w:w="106" w:type="dxa"/>
          <w:bottom w:w="58" w:type="dxa"/>
          <w:right w:w="99" w:type="dxa"/>
        </w:tblCellMar>
      </w:tblPr>
      <w:tblGrid>
        <w:gridCol w:w="649"/>
        <w:gridCol w:w="1020"/>
        <w:gridCol w:w="1136"/>
        <w:gridCol w:w="1416"/>
        <w:gridCol w:w="1277"/>
        <w:gridCol w:w="991"/>
        <w:gridCol w:w="852"/>
        <w:gridCol w:w="1133"/>
      </w:tblGrid>
      <w:tr>
        <w:tblPrEx>
          <w:tblCellMar>
            <w:top w:w="0" w:type="dxa"/>
            <w:left w:w="106" w:type="dxa"/>
            <w:bottom w:w="58" w:type="dxa"/>
            <w:right w:w="99" w:type="dxa"/>
          </w:tblCellMar>
        </w:tblPrEx>
        <w:trPr>
          <w:trHeight w:val="101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38"/>
            </w:pPr>
            <w:r>
              <w:rPr>
                <w:rFonts w:ascii="宋体" w:hAnsi="宋体" w:eastAsia="宋体" w:cs="宋体"/>
                <w:sz w:val="18"/>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34"/>
            </w:pPr>
            <w:r>
              <w:rPr>
                <w:rFonts w:ascii="宋体" w:hAnsi="宋体" w:eastAsia="宋体" w:cs="宋体"/>
                <w:sz w:val="18"/>
              </w:rPr>
              <w:t>投标人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2"/>
              <w:jc w:val="center"/>
            </w:pPr>
            <w:r>
              <w:rPr>
                <w:rFonts w:ascii="宋体" w:hAnsi="宋体" w:eastAsia="宋体" w:cs="宋体"/>
                <w:sz w:val="18"/>
              </w:rPr>
              <w:t>密封情况</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49"/>
            </w:pPr>
            <w:r>
              <w:rPr>
                <w:rFonts w:ascii="宋体" w:hAnsi="宋体" w:eastAsia="宋体" w:cs="宋体"/>
                <w:sz w:val="18"/>
              </w:rPr>
              <w:t>投标保证金</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sz w:val="18"/>
              </w:rPr>
            </w:pPr>
            <w:r>
              <w:rPr>
                <w:rFonts w:ascii="宋体" w:hAnsi="宋体" w:eastAsia="宋体" w:cs="宋体"/>
                <w:sz w:val="18"/>
              </w:rPr>
              <w:t>投标报价</w:t>
            </w:r>
          </w:p>
          <w:p>
            <w:pPr>
              <w:spacing w:after="0"/>
              <w:jc w:val="center"/>
              <w:rPr>
                <w:rFonts w:ascii="宋体" w:hAnsi="宋体" w:eastAsia="宋体" w:cs="宋体"/>
                <w:sz w:val="18"/>
              </w:rPr>
            </w:pPr>
            <w:r>
              <w:rPr>
                <w:rFonts w:ascii="宋体" w:hAnsi="宋体" w:eastAsia="宋体" w:cs="宋体"/>
                <w:sz w:val="18"/>
              </w:rPr>
              <w:t>（万元）</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20"/>
            </w:pPr>
            <w:r>
              <w:rPr>
                <w:rFonts w:ascii="宋体" w:hAnsi="宋体" w:eastAsia="宋体" w:cs="宋体"/>
                <w:sz w:val="18"/>
              </w:rPr>
              <w:t>交货期</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r>
              <w:rPr>
                <w:rFonts w:ascii="宋体" w:hAnsi="宋体" w:eastAsia="宋体" w:cs="宋体"/>
                <w:sz w:val="18"/>
              </w:rPr>
              <w:t>备注</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r>
              <w:rPr>
                <w:rFonts w:ascii="宋体" w:hAnsi="宋体" w:eastAsia="宋体" w:cs="宋体"/>
                <w:sz w:val="18"/>
              </w:rPr>
              <w:t>投标人代表签名</w:t>
            </w:r>
          </w:p>
        </w:tc>
      </w:tr>
      <w:tr>
        <w:tblPrEx>
          <w:tblCellMar>
            <w:top w:w="0" w:type="dxa"/>
            <w:left w:w="106" w:type="dxa"/>
            <w:bottom w:w="58" w:type="dxa"/>
            <w:right w:w="99" w:type="dxa"/>
          </w:tblCellMar>
        </w:tblPrEx>
        <w:trPr>
          <w:trHeight w:val="509"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r>
      <w:tr>
        <w:tblPrEx>
          <w:tblCellMar>
            <w:top w:w="0" w:type="dxa"/>
            <w:left w:w="106" w:type="dxa"/>
            <w:bottom w:w="58" w:type="dxa"/>
            <w:right w:w="99" w:type="dxa"/>
          </w:tblCellMar>
        </w:tblPrEx>
        <w:trPr>
          <w:trHeight w:val="511"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r>
      <w:tr>
        <w:tblPrEx>
          <w:tblCellMar>
            <w:top w:w="0" w:type="dxa"/>
            <w:left w:w="106" w:type="dxa"/>
            <w:bottom w:w="58" w:type="dxa"/>
            <w:right w:w="99" w:type="dxa"/>
          </w:tblCellMar>
        </w:tblPrEx>
        <w:trPr>
          <w:trHeight w:val="509"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r>
      <w:tr>
        <w:tblPrEx>
          <w:tblCellMar>
            <w:top w:w="0" w:type="dxa"/>
            <w:left w:w="106" w:type="dxa"/>
            <w:bottom w:w="58" w:type="dxa"/>
            <w:right w:w="99" w:type="dxa"/>
          </w:tblCellMar>
        </w:tblPrEx>
        <w:trPr>
          <w:trHeight w:val="511"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r>
      <w:tr>
        <w:tblPrEx>
          <w:tblCellMar>
            <w:top w:w="0" w:type="dxa"/>
            <w:left w:w="106" w:type="dxa"/>
            <w:bottom w:w="58" w:type="dxa"/>
            <w:right w:w="99" w:type="dxa"/>
          </w:tblCellMar>
        </w:tblPrEx>
        <w:trPr>
          <w:trHeight w:val="509"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r>
      <w:tr>
        <w:tblPrEx>
          <w:tblCellMar>
            <w:top w:w="0" w:type="dxa"/>
            <w:left w:w="106" w:type="dxa"/>
            <w:bottom w:w="58" w:type="dxa"/>
            <w:right w:w="99" w:type="dxa"/>
          </w:tblCellMar>
        </w:tblPrEx>
        <w:trPr>
          <w:trHeight w:val="511"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r>
      <w:tr>
        <w:tblPrEx>
          <w:tblCellMar>
            <w:top w:w="0" w:type="dxa"/>
            <w:left w:w="106" w:type="dxa"/>
            <w:bottom w:w="58" w:type="dxa"/>
            <w:right w:w="99" w:type="dxa"/>
          </w:tblCellMar>
        </w:tblPrEx>
        <w:trPr>
          <w:trHeight w:val="509"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r>
      <w:tr>
        <w:tblPrEx>
          <w:tblCellMar>
            <w:top w:w="0" w:type="dxa"/>
            <w:left w:w="106" w:type="dxa"/>
            <w:bottom w:w="58" w:type="dxa"/>
            <w:right w:w="99" w:type="dxa"/>
          </w:tblCellMar>
        </w:tblPrEx>
        <w:trPr>
          <w:trHeight w:val="511"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r>
      <w:tr>
        <w:tblPrEx>
          <w:tblCellMar>
            <w:top w:w="0" w:type="dxa"/>
            <w:left w:w="106" w:type="dxa"/>
            <w:bottom w:w="58" w:type="dxa"/>
            <w:right w:w="99" w:type="dxa"/>
          </w:tblCellMar>
        </w:tblPrEx>
        <w:trPr>
          <w:trHeight w:val="511"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r>
      <w:tr>
        <w:tblPrEx>
          <w:tblCellMar>
            <w:top w:w="0" w:type="dxa"/>
            <w:left w:w="106" w:type="dxa"/>
            <w:bottom w:w="58" w:type="dxa"/>
            <w:right w:w="99" w:type="dxa"/>
          </w:tblCellMar>
        </w:tblPrEx>
        <w:trPr>
          <w:trHeight w:val="511"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r>
      <w:tr>
        <w:tblPrEx>
          <w:tblCellMar>
            <w:top w:w="0" w:type="dxa"/>
            <w:left w:w="106" w:type="dxa"/>
            <w:bottom w:w="58" w:type="dxa"/>
            <w:right w:w="99" w:type="dxa"/>
          </w:tblCellMar>
        </w:tblPrEx>
        <w:trPr>
          <w:trHeight w:val="509"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2"/>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pPr>
          </w:p>
        </w:tc>
      </w:tr>
      <w:tr>
        <w:tblPrEx>
          <w:tblCellMar>
            <w:top w:w="0" w:type="dxa"/>
            <w:left w:w="106" w:type="dxa"/>
            <w:bottom w:w="58" w:type="dxa"/>
            <w:right w:w="99" w:type="dxa"/>
          </w:tblCellMar>
        </w:tblPrEx>
        <w:trPr>
          <w:trHeight w:val="511" w:hRule="atLeast"/>
          <w:jc w:val="center"/>
        </w:trPr>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2"/>
              <w:jc w:val="both"/>
            </w:pPr>
            <w:r>
              <w:rPr>
                <w:rFonts w:ascii="宋体" w:hAnsi="宋体" w:eastAsia="宋体" w:cs="宋体"/>
                <w:sz w:val="21"/>
              </w:rPr>
              <w:t>最高投标限价：</w:t>
            </w:r>
          </w:p>
        </w:tc>
        <w:tc>
          <w:tcPr>
            <w:tcW w:w="1416" w:type="dxa"/>
            <w:tcBorders>
              <w:top w:val="single" w:color="000000" w:sz="4" w:space="0"/>
              <w:left w:val="single" w:color="000000" w:sz="4" w:space="0"/>
              <w:bottom w:val="single" w:color="000000" w:sz="4" w:space="0"/>
              <w:right w:val="nil"/>
            </w:tcBorders>
            <w:shd w:val="clear" w:color="auto" w:fill="auto"/>
            <w:vAlign w:val="bottom"/>
          </w:tcPr>
          <w:p>
            <w:pPr>
              <w:spacing w:after="0"/>
            </w:pPr>
          </w:p>
        </w:tc>
        <w:tc>
          <w:tcPr>
            <w:tcW w:w="1277" w:type="dxa"/>
            <w:tcBorders>
              <w:top w:val="single" w:color="000000" w:sz="4" w:space="0"/>
              <w:left w:val="nil"/>
              <w:bottom w:val="single" w:color="000000" w:sz="4" w:space="0"/>
              <w:right w:val="nil"/>
            </w:tcBorders>
            <w:shd w:val="clear" w:color="auto" w:fill="auto"/>
          </w:tcPr>
          <w:p/>
        </w:tc>
        <w:tc>
          <w:tcPr>
            <w:tcW w:w="991" w:type="dxa"/>
            <w:tcBorders>
              <w:top w:val="single" w:color="000000" w:sz="4" w:space="0"/>
              <w:left w:val="nil"/>
              <w:bottom w:val="single" w:color="000000" w:sz="4" w:space="0"/>
              <w:right w:val="nil"/>
            </w:tcBorders>
            <w:shd w:val="clear" w:color="auto" w:fill="auto"/>
          </w:tcPr>
          <w:p/>
        </w:tc>
        <w:tc>
          <w:tcPr>
            <w:tcW w:w="852" w:type="dxa"/>
            <w:tcBorders>
              <w:top w:val="single" w:color="000000" w:sz="4" w:space="0"/>
              <w:left w:val="nil"/>
              <w:bottom w:val="single" w:color="000000" w:sz="4" w:space="0"/>
              <w:right w:val="nil"/>
            </w:tcBorders>
            <w:shd w:val="clear" w:color="auto" w:fill="auto"/>
          </w:tcPr>
          <w:p/>
        </w:tc>
        <w:tc>
          <w:tcPr>
            <w:tcW w:w="1133" w:type="dxa"/>
            <w:tcBorders>
              <w:top w:val="single" w:color="000000" w:sz="4" w:space="0"/>
              <w:left w:val="nil"/>
              <w:bottom w:val="single" w:color="000000" w:sz="4" w:space="0"/>
              <w:right w:val="single" w:color="000000" w:sz="4" w:space="0"/>
            </w:tcBorders>
            <w:shd w:val="clear" w:color="auto" w:fill="auto"/>
          </w:tcPr>
          <w:p/>
        </w:tc>
      </w:tr>
    </w:tbl>
    <w:p>
      <w:pPr>
        <w:spacing w:after="304"/>
      </w:pPr>
    </w:p>
    <w:p>
      <w:pPr>
        <w:spacing w:after="328" w:line="265" w:lineRule="auto"/>
        <w:ind w:left="-5" w:right="590" w:firstLine="1260" w:firstLineChars="600"/>
      </w:pPr>
      <w:r>
        <w:rPr>
          <w:rFonts w:ascii="宋体" w:hAnsi="宋体" w:eastAsia="宋体" w:cs="宋体"/>
          <w:sz w:val="21"/>
        </w:rPr>
        <w:t>招标人代表：</w:t>
      </w:r>
      <w:r>
        <w:rPr>
          <w:rFonts w:hint="eastAsia" w:ascii="宋体" w:hAnsi="宋体" w:eastAsia="宋体" w:cs="宋体"/>
          <w:sz w:val="21"/>
        </w:rPr>
        <w:t xml:space="preserve">                    </w:t>
      </w:r>
      <w:r>
        <w:rPr>
          <w:rFonts w:ascii="宋体" w:hAnsi="宋体" w:eastAsia="宋体" w:cs="宋体"/>
          <w:sz w:val="21"/>
        </w:rPr>
        <w:t>记录人：</w:t>
      </w:r>
      <w:r>
        <w:rPr>
          <w:rFonts w:hint="eastAsia" w:ascii="宋体" w:hAnsi="宋体" w:eastAsia="宋体" w:cs="宋体"/>
          <w:sz w:val="21"/>
        </w:rPr>
        <w:t xml:space="preserve">              </w:t>
      </w:r>
      <w:r>
        <w:rPr>
          <w:rFonts w:ascii="宋体" w:hAnsi="宋体" w:eastAsia="宋体" w:cs="宋体"/>
          <w:sz w:val="21"/>
        </w:rPr>
        <w:t>监标人：</w:t>
      </w:r>
    </w:p>
    <w:p>
      <w:pPr>
        <w:spacing w:after="177" w:line="265" w:lineRule="auto"/>
        <w:ind w:right="1130" w:firstLine="105" w:firstLineChars="50"/>
        <w:jc w:val="center"/>
        <w:rPr>
          <w:rFonts w:ascii="宋体" w:hAnsi="宋体" w:eastAsia="宋体" w:cs="宋体"/>
          <w:sz w:val="21"/>
        </w:rPr>
      </w:pPr>
    </w:p>
    <w:p>
      <w:pPr>
        <w:spacing w:after="177" w:line="265" w:lineRule="auto"/>
        <w:ind w:right="1130" w:firstLine="105" w:firstLineChars="50"/>
        <w:jc w:val="center"/>
      </w:pPr>
      <w:r>
        <w:rPr>
          <w:rFonts w:hint="eastAsia" w:ascii="宋体" w:hAnsi="宋体" w:eastAsia="宋体" w:cs="宋体"/>
          <w:sz w:val="21"/>
        </w:rPr>
        <w:t xml:space="preserve">                                                          </w:t>
      </w:r>
      <w:r>
        <w:rPr>
          <w:rFonts w:ascii="宋体" w:hAnsi="宋体" w:eastAsia="宋体" w:cs="宋体"/>
          <w:sz w:val="21"/>
        </w:rPr>
        <w:t>年</w:t>
      </w:r>
      <w:r>
        <w:rPr>
          <w:rFonts w:hint="eastAsia" w:ascii="宋体" w:hAnsi="宋体" w:eastAsia="宋体" w:cs="宋体"/>
          <w:sz w:val="21"/>
        </w:rPr>
        <w:t xml:space="preserve">    </w:t>
      </w:r>
      <w:r>
        <w:rPr>
          <w:rFonts w:ascii="宋体" w:hAnsi="宋体" w:eastAsia="宋体" w:cs="宋体"/>
          <w:sz w:val="21"/>
        </w:rPr>
        <w:t>月</w:t>
      </w:r>
      <w:r>
        <w:rPr>
          <w:rFonts w:hint="eastAsia" w:ascii="宋体" w:hAnsi="宋体" w:eastAsia="宋体" w:cs="宋体"/>
          <w:sz w:val="21"/>
        </w:rPr>
        <w:t xml:space="preserve">    </w:t>
      </w:r>
      <w:r>
        <w:rPr>
          <w:rFonts w:ascii="宋体" w:hAnsi="宋体" w:eastAsia="宋体" w:cs="宋体"/>
          <w:sz w:val="21"/>
        </w:rPr>
        <w:t>日</w:t>
      </w:r>
    </w:p>
    <w:p>
      <w:pPr>
        <w:spacing w:after="0"/>
      </w:pPr>
      <w:r>
        <w:rPr>
          <w:rFonts w:ascii="Times New Roman" w:hAnsi="Times New Roman" w:eastAsia="Times New Roman" w:cs="Times New Roman"/>
          <w:sz w:val="21"/>
        </w:rPr>
        <w:tab/>
      </w:r>
    </w:p>
    <w:p>
      <w:pPr>
        <w:pStyle w:val="7"/>
        <w:spacing w:before="120" w:after="24"/>
        <w:ind w:left="14" w:right="0" w:hanging="14"/>
      </w:pPr>
      <w:bookmarkStart w:id="64" w:name="_Toc85720292"/>
      <w:r>
        <w:t>附件二：问题澄清通知</w:t>
      </w:r>
      <w:bookmarkEnd w:id="64"/>
    </w:p>
    <w:p>
      <w:pPr>
        <w:spacing w:after="183"/>
        <w:ind w:right="648"/>
        <w:jc w:val="center"/>
      </w:pPr>
    </w:p>
    <w:p>
      <w:pPr>
        <w:pStyle w:val="8"/>
        <w:spacing w:after="84"/>
        <w:ind w:right="699"/>
        <w:jc w:val="center"/>
      </w:pPr>
      <w:r>
        <w:t>问题澄清通知</w:t>
      </w:r>
    </w:p>
    <w:p>
      <w:pPr>
        <w:spacing w:after="99"/>
        <w:ind w:left="192" w:right="888" w:hanging="10"/>
        <w:jc w:val="center"/>
      </w:pPr>
      <w:r>
        <w:rPr>
          <w:rFonts w:ascii="宋体" w:hAnsi="宋体" w:eastAsia="宋体" w:cs="宋体"/>
          <w:sz w:val="21"/>
        </w:rPr>
        <w:t>（编号：）</w:t>
      </w:r>
    </w:p>
    <w:p>
      <w:pPr>
        <w:spacing w:after="178"/>
      </w:pPr>
    </w:p>
    <w:p>
      <w:pPr>
        <w:spacing w:after="147" w:line="265" w:lineRule="auto"/>
        <w:ind w:left="-5" w:right="590" w:hanging="10"/>
      </w:pPr>
      <w:r>
        <w:rPr>
          <w:rFonts w:ascii="宋体" w:hAnsi="宋体" w:eastAsia="宋体" w:cs="宋体"/>
          <w:sz w:val="21"/>
        </w:rPr>
        <w:t>（投标人名称）：</w:t>
      </w:r>
    </w:p>
    <w:p>
      <w:pPr>
        <w:spacing w:after="175"/>
      </w:pPr>
    </w:p>
    <w:p>
      <w:pPr>
        <w:spacing w:after="5" w:line="389" w:lineRule="auto"/>
        <w:ind w:left="-5" w:right="590" w:hanging="10"/>
      </w:pPr>
      <w:r>
        <w:rPr>
          <w:rFonts w:ascii="宋体" w:hAnsi="宋体" w:eastAsia="宋体" w:cs="宋体"/>
          <w:sz w:val="21"/>
        </w:rPr>
        <w:t xml:space="preserve">  评标委员会对你方的投标文件进行了仔细的审查，现需你方对下列问题以书面形式予以澄清、说明或补正：</w:t>
      </w:r>
    </w:p>
    <w:p>
      <w:pPr>
        <w:spacing w:after="156"/>
      </w:pPr>
    </w:p>
    <w:p>
      <w:pPr>
        <w:spacing w:after="175"/>
        <w:ind w:left="10" w:hanging="10"/>
      </w:pPr>
      <w:r>
        <w:rPr>
          <w:rFonts w:ascii="Times New Roman" w:hAnsi="Times New Roman" w:eastAsia="Times New Roman" w:cs="Times New Roman"/>
          <w:sz w:val="21"/>
        </w:rPr>
        <w:t xml:space="preserve">    1. </w:t>
      </w:r>
    </w:p>
    <w:p>
      <w:pPr>
        <w:spacing w:after="178"/>
        <w:ind w:left="10" w:hanging="10"/>
      </w:pPr>
      <w:r>
        <w:rPr>
          <w:rFonts w:ascii="Times New Roman" w:hAnsi="Times New Roman" w:eastAsia="Times New Roman" w:cs="Times New Roman"/>
          <w:sz w:val="21"/>
        </w:rPr>
        <w:t xml:space="preserve">    2. </w:t>
      </w:r>
    </w:p>
    <w:p>
      <w:pPr>
        <w:spacing w:after="181"/>
        <w:ind w:left="10" w:hanging="10"/>
      </w:pPr>
      <w:r>
        <w:rPr>
          <w:rFonts w:ascii="Times New Roman" w:hAnsi="Times New Roman" w:eastAsia="Times New Roman" w:cs="Times New Roman"/>
          <w:sz w:val="21"/>
        </w:rPr>
        <w:t xml:space="preserve">     ......    </w:t>
      </w:r>
    </w:p>
    <w:p>
      <w:pPr>
        <w:spacing w:after="5" w:line="398" w:lineRule="auto"/>
        <w:ind w:left="-5" w:right="698" w:hanging="10"/>
      </w:pPr>
      <w:r>
        <w:rPr>
          <w:rFonts w:ascii="宋体" w:hAnsi="宋体" w:eastAsia="宋体" w:cs="宋体"/>
          <w:sz w:val="21"/>
        </w:rPr>
        <w:t>请将上述问题的澄清、说明或补正于年月日时前递交至（详细地址）或传真至（传真号码）或通过下载招标文件的电子招标交易平台上传。采用传真方式的，应在年月日时前将原件递交至（详细地址）。</w:t>
      </w:r>
    </w:p>
    <w:p>
      <w:pPr>
        <w:spacing w:after="176"/>
      </w:pPr>
    </w:p>
    <w:p>
      <w:pPr>
        <w:spacing w:after="235"/>
      </w:pPr>
    </w:p>
    <w:p>
      <w:pPr>
        <w:wordWrap w:val="0"/>
        <w:spacing w:after="125" w:line="265" w:lineRule="auto"/>
        <w:ind w:left="10" w:right="936" w:hanging="10"/>
        <w:jc w:val="right"/>
      </w:pPr>
      <w:r>
        <w:rPr>
          <w:rFonts w:ascii="宋体" w:hAnsi="宋体" w:eastAsia="宋体" w:cs="宋体"/>
          <w:sz w:val="21"/>
        </w:rPr>
        <w:t>评标委员会授权的招标人或招标代理机构：（签字或盖章）</w:t>
      </w:r>
    </w:p>
    <w:p>
      <w:pPr>
        <w:spacing w:after="176"/>
      </w:pPr>
    </w:p>
    <w:p>
      <w:pPr>
        <w:wordWrap w:val="0"/>
        <w:spacing w:after="125" w:line="265" w:lineRule="auto"/>
        <w:ind w:left="10" w:right="1329" w:hanging="10"/>
        <w:jc w:val="right"/>
      </w:pPr>
      <w:r>
        <w:rPr>
          <w:rFonts w:ascii="宋体" w:hAnsi="宋体" w:eastAsia="宋体" w:cs="宋体"/>
          <w:sz w:val="21"/>
        </w:rPr>
        <w:t>年</w:t>
      </w:r>
      <w:r>
        <w:rPr>
          <w:rFonts w:hint="eastAsia" w:ascii="宋体" w:hAnsi="宋体" w:eastAsia="宋体" w:cs="宋体"/>
          <w:sz w:val="21"/>
        </w:rPr>
        <w:t xml:space="preserve">  </w:t>
      </w:r>
      <w:r>
        <w:rPr>
          <w:rFonts w:ascii="宋体" w:hAnsi="宋体" w:eastAsia="宋体" w:cs="宋体"/>
          <w:sz w:val="21"/>
        </w:rPr>
        <w:t>月</w:t>
      </w:r>
      <w:r>
        <w:rPr>
          <w:rFonts w:hint="eastAsia" w:ascii="宋体" w:hAnsi="宋体" w:eastAsia="宋体" w:cs="宋体"/>
          <w:sz w:val="21"/>
        </w:rPr>
        <w:t xml:space="preserve">  </w:t>
      </w:r>
      <w:r>
        <w:rPr>
          <w:rFonts w:ascii="宋体" w:hAnsi="宋体" w:eastAsia="宋体" w:cs="宋体"/>
          <w:sz w:val="21"/>
        </w:rPr>
        <w:t>日</w:t>
      </w:r>
    </w:p>
    <w:p>
      <w:pPr>
        <w:spacing w:after="137"/>
      </w:pPr>
    </w:p>
    <w:p>
      <w:pPr>
        <w:spacing w:after="0"/>
      </w:pPr>
      <w:r>
        <w:rPr>
          <w:rFonts w:ascii="Times New Roman" w:hAnsi="Times New Roman" w:eastAsia="Times New Roman" w:cs="Times New Roman"/>
          <w:sz w:val="21"/>
        </w:rPr>
        <w:tab/>
      </w:r>
    </w:p>
    <w:p>
      <w:pPr>
        <w:pStyle w:val="7"/>
        <w:spacing w:before="120" w:after="24"/>
        <w:ind w:left="14" w:right="0" w:hanging="14"/>
        <w:sectPr>
          <w:pgSz w:w="12240" w:h="15840"/>
          <w:pgMar w:top="1445" w:right="1097" w:bottom="1466" w:left="1800" w:header="720" w:footer="720" w:gutter="0"/>
          <w:cols w:space="720" w:num="1"/>
        </w:sectPr>
      </w:pPr>
    </w:p>
    <w:p>
      <w:pPr>
        <w:pStyle w:val="7"/>
        <w:spacing w:before="120" w:after="24"/>
        <w:ind w:left="14" w:right="0" w:hanging="14"/>
      </w:pPr>
      <w:bookmarkStart w:id="65" w:name="_Toc85720293"/>
      <w:r>
        <w:t>附件三：问题的澄清</w:t>
      </w:r>
      <w:bookmarkEnd w:id="65"/>
    </w:p>
    <w:p>
      <w:pPr>
        <w:spacing w:after="58"/>
        <w:ind w:right="631"/>
        <w:jc w:val="center"/>
      </w:pPr>
    </w:p>
    <w:p>
      <w:pPr>
        <w:pStyle w:val="8"/>
        <w:spacing w:after="46"/>
        <w:ind w:right="701"/>
        <w:jc w:val="center"/>
      </w:pPr>
      <w:r>
        <w:t>问题的澄清</w:t>
      </w:r>
    </w:p>
    <w:p>
      <w:pPr>
        <w:spacing w:after="62"/>
        <w:ind w:firstLine="2940" w:firstLineChars="1400"/>
      </w:pPr>
      <w:r>
        <w:rPr>
          <w:rFonts w:ascii="宋体" w:hAnsi="宋体" w:eastAsia="宋体" w:cs="宋体"/>
          <w:sz w:val="21"/>
        </w:rPr>
        <w:t>（编号：）</w:t>
      </w:r>
    </w:p>
    <w:p>
      <w:pPr>
        <w:spacing w:after="177"/>
      </w:pPr>
    </w:p>
    <w:p>
      <w:pPr>
        <w:spacing w:after="153" w:line="265" w:lineRule="auto"/>
        <w:ind w:left="-5" w:right="590" w:hanging="10"/>
      </w:pPr>
      <w:r>
        <w:rPr>
          <w:rFonts w:ascii="宋体" w:hAnsi="宋体" w:eastAsia="宋体" w:cs="宋体"/>
          <w:sz w:val="21"/>
        </w:rPr>
        <w:t>评标委员会：</w:t>
      </w:r>
    </w:p>
    <w:p>
      <w:pPr>
        <w:spacing w:after="236"/>
      </w:pPr>
    </w:p>
    <w:p>
      <w:pPr>
        <w:spacing w:after="113" w:line="265" w:lineRule="auto"/>
        <w:ind w:left="-5" w:right="590" w:hanging="10"/>
      </w:pPr>
      <w:r>
        <w:rPr>
          <w:rFonts w:ascii="宋体" w:hAnsi="宋体" w:eastAsia="宋体" w:cs="宋体"/>
          <w:sz w:val="21"/>
        </w:rPr>
        <w:t xml:space="preserve">  问题澄清通知（编号：）已收悉，现澄清、说明或补正如下：</w:t>
      </w:r>
    </w:p>
    <w:p>
      <w:pPr>
        <w:spacing w:after="145"/>
        <w:ind w:left="10" w:hanging="10"/>
      </w:pPr>
      <w:r>
        <w:rPr>
          <w:rFonts w:ascii="Times New Roman" w:hAnsi="Times New Roman" w:eastAsia="Times New Roman" w:cs="Times New Roman"/>
          <w:sz w:val="21"/>
        </w:rPr>
        <w:t xml:space="preserve">     1. </w:t>
      </w:r>
    </w:p>
    <w:p>
      <w:pPr>
        <w:spacing w:after="2" w:line="386" w:lineRule="auto"/>
        <w:ind w:left="10" w:right="8133" w:hanging="10"/>
      </w:pPr>
      <w:r>
        <w:rPr>
          <w:rFonts w:ascii="Times New Roman" w:hAnsi="Times New Roman" w:eastAsia="Times New Roman" w:cs="Times New Roman"/>
          <w:sz w:val="21"/>
        </w:rPr>
        <w:t xml:space="preserve">     2.     ..... </w:t>
      </w:r>
    </w:p>
    <w:p>
      <w:pPr>
        <w:spacing w:after="179"/>
      </w:pPr>
    </w:p>
    <w:p>
      <w:pPr>
        <w:spacing w:after="153"/>
      </w:pPr>
    </w:p>
    <w:p>
      <w:pPr>
        <w:spacing w:after="177"/>
      </w:pPr>
    </w:p>
    <w:p>
      <w:pPr>
        <w:spacing w:after="143" w:line="265" w:lineRule="auto"/>
        <w:ind w:left="430" w:right="590" w:hanging="10"/>
      </w:pPr>
      <w:r>
        <w:rPr>
          <w:rFonts w:ascii="宋体" w:hAnsi="宋体" w:eastAsia="宋体" w:cs="宋体"/>
          <w:sz w:val="21"/>
        </w:rPr>
        <w:t>上述问题澄清、说明或补正，不改变我方投标文件的实质性内容，构成我方投标文件的组</w:t>
      </w:r>
    </w:p>
    <w:p>
      <w:pPr>
        <w:spacing w:after="152" w:line="265" w:lineRule="auto"/>
        <w:ind w:left="-5" w:right="590" w:hanging="10"/>
      </w:pPr>
      <w:r>
        <w:rPr>
          <w:rFonts w:ascii="宋体" w:hAnsi="宋体" w:eastAsia="宋体" w:cs="宋体"/>
          <w:sz w:val="21"/>
        </w:rPr>
        <w:t>成部分。</w:t>
      </w:r>
    </w:p>
    <w:p>
      <w:pPr>
        <w:spacing w:after="177"/>
      </w:pPr>
    </w:p>
    <w:p>
      <w:pPr>
        <w:spacing w:after="74"/>
      </w:pPr>
    </w:p>
    <w:p>
      <w:pPr>
        <w:spacing w:after="212" w:line="265" w:lineRule="auto"/>
        <w:ind w:right="590" w:firstLine="2835" w:firstLineChars="1350"/>
        <w:rPr>
          <w:u w:val="single"/>
        </w:rPr>
      </w:pPr>
      <w:r>
        <w:rPr>
          <w:rFonts w:ascii="宋体" w:hAnsi="宋体" w:eastAsia="宋体" w:cs="宋体"/>
          <w:sz w:val="21"/>
        </w:rPr>
        <w:t>投标人：（盖单位章）</w:t>
      </w:r>
    </w:p>
    <w:p>
      <w:pPr>
        <w:wordWrap w:val="0"/>
        <w:spacing w:after="405" w:line="265" w:lineRule="auto"/>
        <w:ind w:left="10" w:right="710" w:hanging="10"/>
        <w:jc w:val="right"/>
      </w:pPr>
      <w:r>
        <w:rPr>
          <w:rFonts w:ascii="宋体" w:hAnsi="宋体" w:eastAsia="宋体" w:cs="宋体"/>
          <w:sz w:val="21"/>
        </w:rPr>
        <w:t>法定代表人（单位负责人）或其委托代理人：（签字）</w:t>
      </w:r>
    </w:p>
    <w:p>
      <w:pPr>
        <w:spacing w:after="162"/>
      </w:pPr>
    </w:p>
    <w:p>
      <w:pPr>
        <w:wordWrap w:val="0"/>
        <w:spacing w:after="125" w:line="265" w:lineRule="auto"/>
        <w:ind w:left="10" w:right="605" w:hanging="10"/>
        <w:jc w:val="right"/>
      </w:pPr>
      <w:r>
        <w:rPr>
          <w:rFonts w:ascii="宋体" w:hAnsi="宋体" w:eastAsia="宋体" w:cs="宋体"/>
          <w:sz w:val="21"/>
        </w:rPr>
        <w:t>年</w:t>
      </w:r>
      <w:r>
        <w:rPr>
          <w:rFonts w:hint="eastAsia" w:ascii="宋体" w:hAnsi="宋体" w:eastAsia="宋体" w:cs="宋体"/>
          <w:sz w:val="21"/>
        </w:rPr>
        <w:t xml:space="preserve">    </w:t>
      </w:r>
      <w:r>
        <w:rPr>
          <w:rFonts w:ascii="宋体" w:hAnsi="宋体" w:eastAsia="宋体" w:cs="宋体"/>
          <w:sz w:val="21"/>
        </w:rPr>
        <w:t>月</w:t>
      </w:r>
      <w:r>
        <w:rPr>
          <w:rFonts w:hint="eastAsia" w:ascii="宋体" w:hAnsi="宋体" w:eastAsia="宋体" w:cs="宋体"/>
          <w:sz w:val="21"/>
        </w:rPr>
        <w:t xml:space="preserve">    </w:t>
      </w:r>
      <w:r>
        <w:rPr>
          <w:rFonts w:ascii="宋体" w:hAnsi="宋体" w:eastAsia="宋体" w:cs="宋体"/>
          <w:sz w:val="21"/>
        </w:rPr>
        <w:t>日</w:t>
      </w:r>
    </w:p>
    <w:p>
      <w:pPr>
        <w:spacing w:after="134"/>
      </w:pPr>
    </w:p>
    <w:p>
      <w:pPr>
        <w:spacing w:after="0"/>
        <w:rPr>
          <w:rFonts w:ascii="Times New Roman" w:hAnsi="Times New Roman" w:eastAsia="Times New Roman" w:cs="Times New Roman"/>
          <w:sz w:val="21"/>
        </w:rPr>
      </w:pPr>
      <w:r>
        <w:rPr>
          <w:rFonts w:ascii="Times New Roman" w:hAnsi="Times New Roman" w:eastAsia="Times New Roman" w:cs="Times New Roman"/>
          <w:sz w:val="21"/>
        </w:rPr>
        <w:tab/>
      </w:r>
    </w:p>
    <w:p>
      <w:pPr>
        <w:spacing w:after="0" w:line="240" w:lineRule="auto"/>
        <w:rPr>
          <w:rFonts w:ascii="Times New Roman" w:hAnsi="Times New Roman" w:eastAsia="Times New Roman" w:cs="Times New Roman"/>
          <w:sz w:val="21"/>
        </w:rPr>
      </w:pPr>
      <w:r>
        <w:rPr>
          <w:rFonts w:ascii="Times New Roman" w:hAnsi="Times New Roman" w:eastAsia="Times New Roman" w:cs="Times New Roman"/>
          <w:sz w:val="21"/>
        </w:rPr>
        <w:br w:type="page"/>
      </w:r>
    </w:p>
    <w:p>
      <w:pPr>
        <w:spacing w:after="0"/>
      </w:pPr>
    </w:p>
    <w:p>
      <w:pPr>
        <w:pStyle w:val="7"/>
        <w:spacing w:before="120" w:after="24"/>
        <w:ind w:left="14" w:right="0" w:hanging="14"/>
      </w:pPr>
      <w:bookmarkStart w:id="66" w:name="_Toc85720294"/>
      <w:r>
        <w:t>附件四：中标通知书</w:t>
      </w:r>
      <w:bookmarkEnd w:id="66"/>
    </w:p>
    <w:p>
      <w:pPr>
        <w:pStyle w:val="8"/>
        <w:spacing w:after="454"/>
        <w:ind w:right="701"/>
        <w:jc w:val="center"/>
      </w:pPr>
      <w:r>
        <w:t>中标通知书</w:t>
      </w:r>
    </w:p>
    <w:p>
      <w:pPr>
        <w:spacing w:after="143" w:line="265" w:lineRule="auto"/>
        <w:ind w:left="-4" w:leftChars="-2" w:right="590"/>
      </w:pPr>
      <w:r>
        <w:rPr>
          <w:rFonts w:ascii="宋体" w:hAnsi="宋体" w:eastAsia="宋体" w:cs="宋体"/>
          <w:sz w:val="21"/>
        </w:rPr>
        <w:t>（中标人名称）：</w:t>
      </w:r>
    </w:p>
    <w:p>
      <w:pPr>
        <w:spacing w:after="182"/>
      </w:pPr>
    </w:p>
    <w:p>
      <w:pPr>
        <w:spacing w:after="153" w:line="265" w:lineRule="auto"/>
        <w:ind w:left="-5" w:right="590" w:hanging="10"/>
      </w:pPr>
      <w:r>
        <w:rPr>
          <w:rFonts w:ascii="宋体" w:hAnsi="宋体" w:eastAsia="宋体" w:cs="宋体"/>
          <w:sz w:val="21"/>
        </w:rPr>
        <w:t>你方于（投标日期）所递交的（项目名称）采购</w:t>
      </w:r>
    </w:p>
    <w:p>
      <w:pPr>
        <w:spacing w:after="156" w:line="265" w:lineRule="auto"/>
        <w:ind w:left="-5" w:right="590" w:hanging="10"/>
      </w:pPr>
      <w:r>
        <w:rPr>
          <w:rFonts w:ascii="宋体" w:hAnsi="宋体" w:eastAsia="宋体" w:cs="宋体"/>
          <w:sz w:val="21"/>
        </w:rPr>
        <w:t>招标的投标文件已被我方接受，被确定为中标人。</w:t>
      </w:r>
    </w:p>
    <w:p>
      <w:pPr>
        <w:spacing w:after="152" w:line="265" w:lineRule="auto"/>
        <w:ind w:left="-5" w:right="590" w:hanging="10"/>
      </w:pPr>
      <w:r>
        <w:rPr>
          <w:rFonts w:ascii="宋体" w:hAnsi="宋体" w:eastAsia="宋体" w:cs="宋体"/>
          <w:sz w:val="21"/>
        </w:rPr>
        <w:t xml:space="preserve"> 中标价：元。</w:t>
      </w:r>
    </w:p>
    <w:p>
      <w:pPr>
        <w:spacing w:after="5" w:line="399" w:lineRule="auto"/>
        <w:ind w:left="-15" w:right="590" w:firstLine="420"/>
      </w:pPr>
      <w:r>
        <w:rPr>
          <w:rFonts w:ascii="宋体" w:hAnsi="宋体" w:eastAsia="宋体" w:cs="宋体"/>
          <w:sz w:val="21"/>
        </w:rPr>
        <w:t>请你方在接到本通知书后的日内到（指定地点）与我方签订采购合同，并按招标文件第二章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7.6 </w:t>
      </w:r>
      <w:r>
        <w:rPr>
          <w:rFonts w:ascii="宋体" w:hAnsi="宋体" w:eastAsia="宋体" w:cs="宋体"/>
          <w:sz w:val="21"/>
        </w:rPr>
        <w:t>款规定向我方提交履约保证金。</w:t>
      </w:r>
    </w:p>
    <w:p>
      <w:pPr>
        <w:spacing w:after="155" w:line="265" w:lineRule="auto"/>
        <w:ind w:right="590" w:firstLine="210" w:firstLineChars="100"/>
      </w:pPr>
      <w:r>
        <w:rPr>
          <w:rFonts w:ascii="宋体" w:hAnsi="宋体" w:eastAsia="宋体" w:cs="宋体"/>
          <w:sz w:val="21"/>
        </w:rPr>
        <w:t xml:space="preserve">  特此通知。</w:t>
      </w:r>
    </w:p>
    <w:p>
      <w:pPr>
        <w:spacing w:after="257"/>
      </w:pPr>
    </w:p>
    <w:p>
      <w:pPr>
        <w:spacing w:after="1" w:line="481" w:lineRule="auto"/>
        <w:ind w:left="622" w:right="956" w:hanging="10"/>
        <w:jc w:val="center"/>
        <w:rPr>
          <w:rFonts w:ascii="宋体" w:hAnsi="宋体" w:eastAsia="宋体" w:cs="宋体"/>
          <w:sz w:val="21"/>
        </w:rPr>
      </w:pPr>
      <w:r>
        <w:rPr>
          <w:rFonts w:ascii="宋体" w:hAnsi="宋体" w:eastAsia="宋体" w:cs="宋体"/>
          <w:sz w:val="21"/>
        </w:rPr>
        <w:t>招标人：（盖单位章）</w:t>
      </w:r>
    </w:p>
    <w:p>
      <w:pPr>
        <w:wordWrap w:val="0"/>
        <w:spacing w:after="1" w:line="481" w:lineRule="auto"/>
        <w:ind w:left="622" w:right="956" w:hanging="10"/>
        <w:jc w:val="right"/>
      </w:pPr>
      <w:r>
        <w:rPr>
          <w:rFonts w:ascii="宋体" w:hAnsi="宋体" w:eastAsia="宋体" w:cs="宋体"/>
          <w:sz w:val="21"/>
        </w:rPr>
        <w:t>法定代表人（单位负责人：）（签字）</w:t>
      </w:r>
    </w:p>
    <w:p>
      <w:pPr>
        <w:wordWrap w:val="0"/>
        <w:spacing w:after="125" w:line="265" w:lineRule="auto"/>
        <w:ind w:left="10" w:right="1461" w:hanging="10"/>
        <w:jc w:val="right"/>
      </w:pPr>
      <w:r>
        <w:rPr>
          <w:rFonts w:ascii="宋体" w:hAnsi="宋体" w:eastAsia="宋体" w:cs="宋体"/>
          <w:sz w:val="21"/>
        </w:rPr>
        <w:t>年</w:t>
      </w:r>
      <w:r>
        <w:rPr>
          <w:rFonts w:hint="eastAsia" w:ascii="宋体" w:hAnsi="宋体" w:eastAsia="宋体" w:cs="宋体"/>
          <w:sz w:val="21"/>
        </w:rPr>
        <w:t xml:space="preserve">  </w:t>
      </w:r>
      <w:r>
        <w:rPr>
          <w:rFonts w:ascii="宋体" w:hAnsi="宋体" w:eastAsia="宋体" w:cs="宋体"/>
          <w:sz w:val="21"/>
        </w:rPr>
        <w:t>月</w:t>
      </w:r>
      <w:r>
        <w:rPr>
          <w:rFonts w:hint="eastAsia" w:ascii="宋体" w:hAnsi="宋体" w:eastAsia="宋体" w:cs="宋体"/>
          <w:sz w:val="21"/>
        </w:rPr>
        <w:t xml:space="preserve">  </w:t>
      </w:r>
      <w:r>
        <w:rPr>
          <w:rFonts w:ascii="宋体" w:hAnsi="宋体" w:eastAsia="宋体" w:cs="宋体"/>
          <w:sz w:val="21"/>
        </w:rPr>
        <w:t>日</w:t>
      </w:r>
    </w:p>
    <w:p>
      <w:pPr>
        <w:spacing w:after="137"/>
      </w:pPr>
    </w:p>
    <w:p>
      <w:pPr>
        <w:spacing w:after="0"/>
      </w:pPr>
      <w:r>
        <w:rPr>
          <w:rFonts w:ascii="Times New Roman" w:hAnsi="Times New Roman" w:eastAsia="Times New Roman" w:cs="Times New Roman"/>
          <w:sz w:val="21"/>
        </w:rPr>
        <w:tab/>
      </w:r>
    </w:p>
    <w:p>
      <w:pPr>
        <w:pStyle w:val="7"/>
        <w:spacing w:before="120" w:after="24"/>
        <w:ind w:left="14" w:right="0" w:hanging="14"/>
        <w:sectPr>
          <w:pgSz w:w="12240" w:h="15840"/>
          <w:pgMar w:top="1445" w:right="1097" w:bottom="1466" w:left="1800" w:header="720" w:footer="720" w:gutter="0"/>
          <w:cols w:space="720" w:num="1"/>
        </w:sectPr>
      </w:pPr>
    </w:p>
    <w:p>
      <w:pPr>
        <w:pStyle w:val="7"/>
        <w:spacing w:before="120" w:after="24"/>
        <w:ind w:left="14" w:right="0" w:hanging="14"/>
      </w:pPr>
      <w:bookmarkStart w:id="67" w:name="_Toc85720295"/>
      <w:r>
        <w:t>附件五：中标结果通知书</w:t>
      </w:r>
      <w:bookmarkEnd w:id="67"/>
    </w:p>
    <w:p>
      <w:pPr>
        <w:pStyle w:val="8"/>
        <w:spacing w:after="455"/>
        <w:ind w:right="701"/>
        <w:jc w:val="center"/>
      </w:pPr>
      <w:r>
        <w:t>中标结果通知书</w:t>
      </w:r>
    </w:p>
    <w:p>
      <w:pPr>
        <w:spacing w:after="144" w:line="265" w:lineRule="auto"/>
        <w:ind w:left="-5" w:right="590" w:hanging="10"/>
      </w:pPr>
      <w:r>
        <w:rPr>
          <w:rFonts w:ascii="宋体" w:hAnsi="宋体" w:eastAsia="宋体" w:cs="宋体"/>
          <w:sz w:val="21"/>
        </w:rPr>
        <w:t>（未中标人名称）：</w:t>
      </w:r>
    </w:p>
    <w:p>
      <w:pPr>
        <w:spacing w:after="182"/>
      </w:pPr>
    </w:p>
    <w:p>
      <w:pPr>
        <w:spacing w:after="5" w:line="397" w:lineRule="auto"/>
        <w:ind w:left="-15" w:right="590" w:firstLine="420"/>
      </w:pPr>
      <w:r>
        <w:rPr>
          <w:rFonts w:ascii="宋体" w:hAnsi="宋体" w:eastAsia="宋体" w:cs="宋体"/>
          <w:sz w:val="21"/>
        </w:rPr>
        <w:t>我方已接受（中标人名称）于（投标日期）所递交的（项目名称）采购招标的投标文件，确定（中标人名称）为中标人。</w:t>
      </w:r>
    </w:p>
    <w:p>
      <w:pPr>
        <w:spacing w:after="155" w:line="265" w:lineRule="auto"/>
        <w:ind w:left="-5" w:right="590" w:hanging="10"/>
      </w:pPr>
      <w:r>
        <w:rPr>
          <w:rFonts w:ascii="宋体" w:hAnsi="宋体" w:eastAsia="宋体" w:cs="宋体"/>
          <w:sz w:val="21"/>
        </w:rPr>
        <w:t xml:space="preserve">  感谢你单位对招标项目的参与！</w:t>
      </w:r>
    </w:p>
    <w:p>
      <w:pPr>
        <w:spacing w:after="175"/>
      </w:pPr>
    </w:p>
    <w:p>
      <w:pPr>
        <w:spacing w:after="175"/>
      </w:pPr>
    </w:p>
    <w:p>
      <w:pPr>
        <w:spacing w:after="213"/>
      </w:pPr>
    </w:p>
    <w:p>
      <w:pPr>
        <w:spacing w:after="99" w:line="265" w:lineRule="auto"/>
        <w:ind w:left="3056" w:right="590" w:hanging="10"/>
      </w:pPr>
      <w:r>
        <w:rPr>
          <w:rFonts w:ascii="宋体" w:hAnsi="宋体" w:eastAsia="宋体" w:cs="宋体"/>
          <w:sz w:val="21"/>
        </w:rPr>
        <w:t>招标人：（盖单位章）</w:t>
      </w:r>
    </w:p>
    <w:p>
      <w:pPr>
        <w:spacing w:after="177"/>
      </w:pPr>
    </w:p>
    <w:p>
      <w:pPr>
        <w:wordWrap w:val="0"/>
        <w:spacing w:after="125" w:line="265" w:lineRule="auto"/>
        <w:ind w:left="10" w:right="710" w:hanging="10"/>
        <w:jc w:val="right"/>
      </w:pPr>
      <w:r>
        <w:rPr>
          <w:rFonts w:ascii="宋体" w:hAnsi="宋体" w:eastAsia="宋体" w:cs="宋体"/>
          <w:sz w:val="21"/>
        </w:rPr>
        <w:t>年</w:t>
      </w:r>
      <w:r>
        <w:rPr>
          <w:rFonts w:hint="eastAsia" w:ascii="宋体" w:hAnsi="宋体" w:eastAsia="宋体" w:cs="宋体"/>
          <w:sz w:val="21"/>
        </w:rPr>
        <w:t xml:space="preserve">   </w:t>
      </w:r>
      <w:r>
        <w:rPr>
          <w:rFonts w:ascii="宋体" w:hAnsi="宋体" w:eastAsia="宋体" w:cs="宋体"/>
          <w:sz w:val="21"/>
        </w:rPr>
        <w:t>月</w:t>
      </w:r>
      <w:r>
        <w:rPr>
          <w:rFonts w:hint="eastAsia" w:ascii="宋体" w:hAnsi="宋体" w:eastAsia="宋体" w:cs="宋体"/>
          <w:sz w:val="21"/>
        </w:rPr>
        <w:t xml:space="preserve">   </w:t>
      </w:r>
      <w:r>
        <w:rPr>
          <w:rFonts w:ascii="宋体" w:hAnsi="宋体" w:eastAsia="宋体" w:cs="宋体"/>
          <w:sz w:val="21"/>
        </w:rPr>
        <w:t>日</w:t>
      </w:r>
    </w:p>
    <w:p>
      <w:pPr>
        <w:spacing w:after="134"/>
      </w:pPr>
    </w:p>
    <w:p>
      <w:pPr>
        <w:spacing w:after="0"/>
      </w:pPr>
      <w:r>
        <w:rPr>
          <w:rFonts w:ascii="Times New Roman" w:hAnsi="Times New Roman" w:eastAsia="Times New Roman" w:cs="Times New Roman"/>
          <w:sz w:val="21"/>
        </w:rPr>
        <w:tab/>
      </w:r>
    </w:p>
    <w:p>
      <w:pPr>
        <w:pStyle w:val="7"/>
        <w:spacing w:before="120" w:after="24"/>
        <w:ind w:left="14" w:right="0" w:hanging="14"/>
        <w:sectPr>
          <w:pgSz w:w="12240" w:h="15840"/>
          <w:pgMar w:top="1445" w:right="1097" w:bottom="1466" w:left="1800" w:header="720" w:footer="720" w:gutter="0"/>
          <w:cols w:space="720" w:num="1"/>
        </w:sectPr>
      </w:pPr>
    </w:p>
    <w:p>
      <w:pPr>
        <w:pStyle w:val="7"/>
        <w:spacing w:before="120" w:after="24"/>
        <w:ind w:left="14" w:right="0" w:hanging="14"/>
      </w:pPr>
      <w:bookmarkStart w:id="68" w:name="_Toc85720296"/>
      <w:r>
        <w:t>附件六：确认通知</w:t>
      </w:r>
      <w:bookmarkEnd w:id="68"/>
    </w:p>
    <w:p>
      <w:pPr>
        <w:pStyle w:val="8"/>
        <w:spacing w:after="454"/>
        <w:ind w:right="701"/>
        <w:jc w:val="center"/>
      </w:pPr>
      <w:r>
        <w:t>确认通知</w:t>
      </w:r>
    </w:p>
    <w:p>
      <w:pPr>
        <w:spacing w:after="149" w:line="265" w:lineRule="auto"/>
        <w:ind w:left="-4" w:leftChars="-2" w:right="590"/>
      </w:pPr>
      <w:r>
        <w:rPr>
          <w:rFonts w:ascii="宋体" w:hAnsi="宋体" w:eastAsia="宋体" w:cs="宋体"/>
          <w:sz w:val="21"/>
        </w:rPr>
        <w:t>（招标人名称）：</w:t>
      </w:r>
    </w:p>
    <w:p>
      <w:pPr>
        <w:spacing w:after="26" w:line="370" w:lineRule="auto"/>
        <w:ind w:left="-15" w:right="684"/>
        <w:jc w:val="both"/>
      </w:pPr>
      <w:r>
        <w:rPr>
          <w:rFonts w:ascii="宋体" w:hAnsi="宋体" w:eastAsia="宋体" w:cs="宋体"/>
          <w:sz w:val="21"/>
        </w:rPr>
        <w:t>你方于年月日发出的（项目名称）采购招标关于</w:t>
      </w:r>
      <w:r>
        <w:rPr>
          <w:rFonts w:ascii="宋体" w:hAnsi="宋体" w:eastAsia="宋体" w:cs="宋体"/>
          <w:sz w:val="21"/>
          <w:u w:val="single" w:color="000000"/>
        </w:rPr>
        <w:t>招标文件的澄清</w:t>
      </w:r>
      <w:r>
        <w:rPr>
          <w:rFonts w:ascii="Times New Roman" w:hAnsi="Times New Roman" w:eastAsia="Times New Roman" w:cs="Times New Roman"/>
          <w:sz w:val="21"/>
          <w:u w:val="single" w:color="000000"/>
        </w:rPr>
        <w:t>/</w:t>
      </w:r>
      <w:r>
        <w:rPr>
          <w:rFonts w:ascii="宋体" w:hAnsi="宋体" w:eastAsia="宋体" w:cs="宋体"/>
          <w:sz w:val="21"/>
          <w:u w:val="single" w:color="000000"/>
        </w:rPr>
        <w:t>修改</w:t>
      </w:r>
      <w:r>
        <w:rPr>
          <w:rFonts w:ascii="宋体" w:hAnsi="宋体" w:eastAsia="宋体" w:cs="宋体"/>
          <w:sz w:val="21"/>
        </w:rPr>
        <w:t>的通知，我方已于年月日收到。</w:t>
      </w:r>
    </w:p>
    <w:p>
      <w:pPr>
        <w:spacing w:after="155" w:line="265" w:lineRule="auto"/>
        <w:ind w:left="-5" w:right="590" w:hanging="10"/>
      </w:pPr>
      <w:r>
        <w:rPr>
          <w:rFonts w:ascii="宋体" w:hAnsi="宋体" w:eastAsia="宋体" w:cs="宋体"/>
          <w:sz w:val="21"/>
        </w:rPr>
        <w:t xml:space="preserve">  特此确认。</w:t>
      </w:r>
    </w:p>
    <w:p>
      <w:pPr>
        <w:spacing w:after="175"/>
      </w:pPr>
    </w:p>
    <w:p>
      <w:pPr>
        <w:spacing w:after="59"/>
      </w:pPr>
    </w:p>
    <w:p>
      <w:pPr>
        <w:spacing w:after="98" w:line="454" w:lineRule="auto"/>
        <w:ind w:left="10" w:right="1042" w:hanging="10"/>
        <w:jc w:val="center"/>
        <w:rPr>
          <w:rFonts w:ascii="宋体" w:hAnsi="宋体" w:eastAsia="宋体" w:cs="宋体"/>
          <w:sz w:val="21"/>
        </w:rPr>
      </w:pPr>
      <w:r>
        <w:rPr>
          <w:rFonts w:ascii="宋体" w:hAnsi="宋体" w:eastAsia="宋体" w:cs="宋体"/>
          <w:sz w:val="21"/>
        </w:rPr>
        <w:t>投标人：（盖单位章）</w:t>
      </w:r>
    </w:p>
    <w:p>
      <w:pPr>
        <w:wordWrap w:val="0"/>
        <w:spacing w:after="98" w:line="454" w:lineRule="auto"/>
        <w:ind w:left="10" w:right="832" w:hanging="10"/>
        <w:jc w:val="right"/>
      </w:pPr>
      <w:r>
        <w:rPr>
          <w:rFonts w:ascii="宋体" w:hAnsi="宋体" w:eastAsia="宋体" w:cs="宋体"/>
          <w:sz w:val="21"/>
        </w:rPr>
        <w:t>法定代表人（单位负责人）或委托代理人：（签字）</w:t>
      </w:r>
    </w:p>
    <w:p>
      <w:pPr>
        <w:spacing w:after="179"/>
      </w:pPr>
    </w:p>
    <w:p>
      <w:pPr>
        <w:wordWrap w:val="0"/>
        <w:spacing w:after="0" w:line="265" w:lineRule="auto"/>
        <w:ind w:left="10" w:right="605" w:hanging="10"/>
        <w:jc w:val="right"/>
      </w:pPr>
      <w:r>
        <w:rPr>
          <w:rFonts w:ascii="宋体" w:hAnsi="宋体" w:eastAsia="宋体" w:cs="宋体"/>
          <w:sz w:val="21"/>
        </w:rPr>
        <w:t>年</w:t>
      </w:r>
      <w:r>
        <w:rPr>
          <w:rFonts w:hint="eastAsia" w:ascii="宋体" w:hAnsi="宋体" w:eastAsia="宋体" w:cs="宋体"/>
          <w:sz w:val="21"/>
        </w:rPr>
        <w:t xml:space="preserve">  </w:t>
      </w:r>
      <w:r>
        <w:rPr>
          <w:rFonts w:ascii="宋体" w:hAnsi="宋体" w:eastAsia="宋体" w:cs="宋体"/>
          <w:sz w:val="21"/>
        </w:rPr>
        <w:t>月</w:t>
      </w:r>
      <w:r>
        <w:rPr>
          <w:rFonts w:hint="eastAsia" w:ascii="宋体" w:hAnsi="宋体" w:eastAsia="宋体" w:cs="宋体"/>
          <w:sz w:val="21"/>
        </w:rPr>
        <w:t xml:space="preserve">  </w:t>
      </w:r>
      <w:r>
        <w:rPr>
          <w:rFonts w:ascii="宋体" w:hAnsi="宋体" w:eastAsia="宋体" w:cs="宋体"/>
          <w:sz w:val="21"/>
        </w:rPr>
        <w:t>日</w:t>
      </w:r>
    </w:p>
    <w:p>
      <w:pPr>
        <w:spacing w:after="0"/>
      </w:pPr>
    </w:p>
    <w:p>
      <w:pPr>
        <w:pStyle w:val="3"/>
        <w:spacing w:after="850" w:line="345" w:lineRule="auto"/>
        <w:ind w:right="1918"/>
        <w:jc w:val="right"/>
        <w:rPr>
          <w:rFonts w:ascii="宋体" w:hAnsi="宋体" w:eastAsia="宋体" w:cs="宋体"/>
          <w:sz w:val="44"/>
        </w:rPr>
        <w:sectPr>
          <w:pgSz w:w="12240" w:h="15840"/>
          <w:pgMar w:top="1445" w:right="1097" w:bottom="1466" w:left="1800" w:header="720" w:footer="720" w:gutter="0"/>
          <w:cols w:space="720" w:num="1"/>
        </w:sectPr>
      </w:pPr>
    </w:p>
    <w:p>
      <w:pPr>
        <w:pStyle w:val="3"/>
        <w:spacing w:after="850" w:line="345" w:lineRule="auto"/>
        <w:ind w:right="1918"/>
        <w:jc w:val="right"/>
      </w:pPr>
      <w:bookmarkStart w:id="69" w:name="_Toc85720297"/>
      <w:r>
        <w:rPr>
          <w:rFonts w:ascii="宋体" w:hAnsi="宋体" w:eastAsia="宋体" w:cs="宋体"/>
          <w:b/>
          <w:bCs/>
          <w:sz w:val="44"/>
        </w:rPr>
        <w:t>第三章评标办法（综合评估法）</w:t>
      </w:r>
      <w:bookmarkEnd w:id="69"/>
    </w:p>
    <w:p>
      <w:pPr>
        <w:pStyle w:val="6"/>
        <w:spacing w:before="120" w:after="24"/>
        <w:ind w:left="16" w:right="0" w:hanging="16"/>
        <w:jc w:val="center"/>
      </w:pPr>
      <w:bookmarkStart w:id="70" w:name="_Toc85720298"/>
      <w:r>
        <w:t>评标办法前附表</w:t>
      </w:r>
      <w:bookmarkEnd w:id="70"/>
    </w:p>
    <w:tbl>
      <w:tblPr>
        <w:tblStyle w:val="85"/>
        <w:tblW w:w="918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5" w:type="dxa"/>
          <w:left w:w="108" w:type="dxa"/>
          <w:bottom w:w="48" w:type="dxa"/>
          <w:right w:w="89" w:type="dxa"/>
        </w:tblCellMar>
      </w:tblPr>
      <w:tblGrid>
        <w:gridCol w:w="900"/>
        <w:gridCol w:w="1051"/>
        <w:gridCol w:w="2693"/>
        <w:gridCol w:w="4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blHeader/>
        </w:trPr>
        <w:tc>
          <w:tcPr>
            <w:tcW w:w="1951" w:type="dxa"/>
            <w:gridSpan w:val="2"/>
            <w:tcBorders>
              <w:tl2br w:val="nil"/>
              <w:tr2bl w:val="nil"/>
            </w:tcBorders>
            <w:shd w:val="clear" w:color="auto" w:fill="auto"/>
            <w:vAlign w:val="center"/>
          </w:tcPr>
          <w:p>
            <w:pPr>
              <w:spacing w:after="0"/>
              <w:ind w:right="22"/>
              <w:jc w:val="center"/>
              <w:rPr>
                <w:b/>
                <w:bCs/>
              </w:rPr>
            </w:pPr>
            <w:r>
              <w:rPr>
                <w:rFonts w:ascii="宋体" w:hAnsi="宋体" w:eastAsia="宋体" w:cs="宋体"/>
                <w:b/>
                <w:bCs/>
                <w:sz w:val="21"/>
              </w:rPr>
              <w:t>条款号</w:t>
            </w:r>
          </w:p>
        </w:tc>
        <w:tc>
          <w:tcPr>
            <w:tcW w:w="2693" w:type="dxa"/>
            <w:tcBorders>
              <w:tl2br w:val="nil"/>
              <w:tr2bl w:val="nil"/>
            </w:tcBorders>
            <w:shd w:val="clear" w:color="auto" w:fill="auto"/>
            <w:vAlign w:val="center"/>
          </w:tcPr>
          <w:p>
            <w:pPr>
              <w:spacing w:after="0"/>
              <w:ind w:right="19"/>
              <w:jc w:val="center"/>
              <w:rPr>
                <w:b/>
                <w:bCs/>
              </w:rPr>
            </w:pPr>
            <w:r>
              <w:rPr>
                <w:rFonts w:ascii="宋体" w:hAnsi="宋体" w:eastAsia="宋体" w:cs="宋体"/>
                <w:b/>
                <w:bCs/>
                <w:sz w:val="21"/>
              </w:rPr>
              <w:t>评审因素</w:t>
            </w:r>
          </w:p>
        </w:tc>
        <w:tc>
          <w:tcPr>
            <w:tcW w:w="4538" w:type="dxa"/>
            <w:tcBorders>
              <w:tl2br w:val="nil"/>
              <w:tr2bl w:val="nil"/>
            </w:tcBorders>
            <w:shd w:val="clear" w:color="auto" w:fill="auto"/>
            <w:vAlign w:val="center"/>
          </w:tcPr>
          <w:p>
            <w:pPr>
              <w:spacing w:after="0"/>
              <w:ind w:right="19"/>
              <w:jc w:val="center"/>
              <w:rPr>
                <w:b/>
                <w:bCs/>
              </w:rPr>
            </w:pPr>
            <w:r>
              <w:rPr>
                <w:rFonts w:ascii="宋体" w:hAnsi="宋体" w:eastAsia="宋体" w:cs="宋体"/>
                <w:b/>
                <w:bCs/>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tcBorders>
              <w:tl2br w:val="nil"/>
              <w:tr2bl w:val="nil"/>
            </w:tcBorders>
            <w:shd w:val="clear" w:color="auto" w:fill="auto"/>
            <w:vAlign w:val="center"/>
          </w:tcPr>
          <w:p>
            <w:pPr>
              <w:spacing w:after="0"/>
              <w:ind w:right="22"/>
              <w:jc w:val="center"/>
            </w:pPr>
            <w:r>
              <w:rPr>
                <w:rFonts w:ascii="Times New Roman" w:hAnsi="Times New Roman" w:eastAsia="Times New Roman" w:cs="Times New Roman"/>
                <w:sz w:val="21"/>
              </w:rPr>
              <w:t>1</w:t>
            </w:r>
          </w:p>
        </w:tc>
        <w:tc>
          <w:tcPr>
            <w:tcW w:w="1051" w:type="dxa"/>
            <w:tcBorders>
              <w:tl2br w:val="nil"/>
              <w:tr2bl w:val="nil"/>
            </w:tcBorders>
            <w:shd w:val="clear" w:color="auto" w:fill="auto"/>
            <w:vAlign w:val="center"/>
          </w:tcPr>
          <w:p>
            <w:pPr>
              <w:spacing w:after="0"/>
              <w:ind w:left="34"/>
              <w:jc w:val="center"/>
            </w:pPr>
            <w:r>
              <w:rPr>
                <w:rFonts w:ascii="宋体" w:hAnsi="宋体" w:eastAsia="宋体" w:cs="宋体"/>
                <w:sz w:val="21"/>
              </w:rPr>
              <w:t>评标方法</w:t>
            </w:r>
          </w:p>
        </w:tc>
        <w:tc>
          <w:tcPr>
            <w:tcW w:w="2693" w:type="dxa"/>
            <w:tcBorders>
              <w:tl2br w:val="nil"/>
              <w:tr2bl w:val="nil"/>
            </w:tcBorders>
            <w:shd w:val="clear" w:color="auto" w:fill="auto"/>
            <w:vAlign w:val="center"/>
          </w:tcPr>
          <w:p>
            <w:pPr>
              <w:spacing w:after="0"/>
              <w:ind w:left="185"/>
              <w:jc w:val="center"/>
            </w:pPr>
            <w:r>
              <w:rPr>
                <w:rFonts w:ascii="宋体" w:hAnsi="宋体" w:eastAsia="宋体" w:cs="宋体"/>
                <w:sz w:val="21"/>
              </w:rPr>
              <w:t>中标候选人排序方法</w:t>
            </w:r>
          </w:p>
        </w:tc>
        <w:tc>
          <w:tcPr>
            <w:tcW w:w="4538" w:type="dxa"/>
            <w:tcBorders>
              <w:tl2br w:val="nil"/>
              <w:tr2bl w:val="nil"/>
            </w:tcBorders>
            <w:shd w:val="clear" w:color="auto" w:fill="auto"/>
            <w:vAlign w:val="center"/>
          </w:tcPr>
          <w:p>
            <w:pPr>
              <w:spacing w:after="0"/>
              <w:ind w:left="33"/>
              <w:jc w:val="both"/>
            </w:pPr>
            <w:r>
              <w:rPr>
                <w:rFonts w:hint="eastAsia" w:ascii="宋体" w:hAnsi="宋体" w:eastAsia="宋体" w:cs="宋体"/>
                <w:sz w:val="21"/>
              </w:rPr>
              <w:t>按综合评价得分高低的顺序推荐三位中标候选人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restart"/>
            <w:tcBorders>
              <w:tl2br w:val="nil"/>
              <w:tr2bl w:val="nil"/>
            </w:tcBorders>
            <w:shd w:val="clear" w:color="auto" w:fill="auto"/>
            <w:vAlign w:val="center"/>
          </w:tcPr>
          <w:p>
            <w:pPr>
              <w:spacing w:after="0"/>
              <w:ind w:right="17"/>
              <w:jc w:val="center"/>
            </w:pPr>
            <w:r>
              <w:rPr>
                <w:rFonts w:ascii="Times New Roman" w:hAnsi="Times New Roman" w:eastAsia="Times New Roman" w:cs="Times New Roman"/>
                <w:sz w:val="21"/>
              </w:rPr>
              <w:t>2.1.1</w:t>
            </w:r>
          </w:p>
        </w:tc>
        <w:tc>
          <w:tcPr>
            <w:tcW w:w="1051" w:type="dxa"/>
            <w:vMerge w:val="restart"/>
            <w:tcBorders>
              <w:tl2br w:val="nil"/>
              <w:tr2bl w:val="nil"/>
            </w:tcBorders>
            <w:shd w:val="clear" w:color="auto" w:fill="auto"/>
            <w:vAlign w:val="center"/>
          </w:tcPr>
          <w:p>
            <w:pPr>
              <w:spacing w:after="0"/>
              <w:jc w:val="center"/>
            </w:pPr>
            <w:r>
              <w:rPr>
                <w:rFonts w:ascii="宋体" w:hAnsi="宋体" w:eastAsia="宋体" w:cs="宋体"/>
                <w:sz w:val="21"/>
              </w:rPr>
              <w:t>形式评审标准</w:t>
            </w:r>
          </w:p>
        </w:tc>
        <w:tc>
          <w:tcPr>
            <w:tcW w:w="2693" w:type="dxa"/>
            <w:tcBorders>
              <w:tl2br w:val="nil"/>
              <w:tr2bl w:val="nil"/>
            </w:tcBorders>
            <w:shd w:val="clear" w:color="auto" w:fill="auto"/>
            <w:vAlign w:val="center"/>
          </w:tcPr>
          <w:p>
            <w:pPr>
              <w:spacing w:after="0"/>
              <w:ind w:right="16"/>
              <w:jc w:val="center"/>
            </w:pPr>
            <w:r>
              <w:rPr>
                <w:rFonts w:ascii="宋体" w:hAnsi="宋体" w:eastAsia="宋体" w:cs="宋体"/>
                <w:sz w:val="21"/>
              </w:rPr>
              <w:t>投标人名称</w:t>
            </w:r>
          </w:p>
        </w:tc>
        <w:tc>
          <w:tcPr>
            <w:tcW w:w="4538" w:type="dxa"/>
            <w:tcBorders>
              <w:tl2br w:val="nil"/>
              <w:tr2bl w:val="nil"/>
            </w:tcBorders>
            <w:shd w:val="clear" w:color="auto" w:fill="auto"/>
            <w:vAlign w:val="center"/>
          </w:tcPr>
          <w:p>
            <w:pPr>
              <w:spacing w:after="0"/>
              <w:jc w:val="both"/>
            </w:pPr>
            <w:r>
              <w:rPr>
                <w:rFonts w:ascii="宋体" w:hAnsi="宋体" w:eastAsia="宋体" w:cs="宋体"/>
                <w:sz w:val="21"/>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right="18"/>
              <w:jc w:val="center"/>
            </w:pPr>
            <w:r>
              <w:rPr>
                <w:rFonts w:ascii="宋体" w:hAnsi="宋体" w:eastAsia="宋体" w:cs="宋体"/>
                <w:sz w:val="21"/>
              </w:rPr>
              <w:t>投标函签字盖章</w:t>
            </w:r>
          </w:p>
        </w:tc>
        <w:tc>
          <w:tcPr>
            <w:tcW w:w="4538" w:type="dxa"/>
            <w:tcBorders>
              <w:tl2br w:val="nil"/>
              <w:tr2bl w:val="nil"/>
            </w:tcBorders>
            <w:shd w:val="clear" w:color="auto" w:fill="auto"/>
            <w:vAlign w:val="center"/>
          </w:tcPr>
          <w:p>
            <w:pPr>
              <w:spacing w:after="0"/>
              <w:jc w:val="both"/>
            </w:pPr>
            <w:r>
              <w:rPr>
                <w:rFonts w:ascii="宋体" w:hAnsi="宋体" w:eastAsia="宋体" w:cs="宋体"/>
                <w:sz w:val="21"/>
              </w:rPr>
              <w:t>有法定代表人（单位负责人）或其委托代理人签字并加盖单位章。由法定代表人（单位负责人）签字的，应附法定代表人（单位负责人）身份证明，由代理人签字的，应附授权委托书，身份证明或授权委托书应符合第六章</w:t>
            </w:r>
            <w:r>
              <w:rPr>
                <w:rFonts w:ascii="Times New Roman" w:hAnsi="Times New Roman" w:eastAsia="Times New Roman" w:cs="Times New Roman"/>
                <w:sz w:val="21"/>
              </w:rPr>
              <w:t>“</w:t>
            </w:r>
            <w:r>
              <w:rPr>
                <w:rFonts w:ascii="宋体" w:hAnsi="宋体" w:eastAsia="宋体" w:cs="宋体"/>
                <w:sz w:val="21"/>
              </w:rPr>
              <w:t>投标文件格式</w:t>
            </w:r>
            <w:r>
              <w:rPr>
                <w:rFonts w:ascii="Times New Roman" w:hAnsi="Times New Roman" w:eastAsia="Times New Roman" w:cs="Times New Roman"/>
                <w:sz w:val="21"/>
              </w:rPr>
              <w:t>”</w:t>
            </w:r>
            <w:r>
              <w:rPr>
                <w:rFonts w:ascii="宋体" w:hAnsi="宋体" w:eastAsia="宋体" w:cs="宋体"/>
                <w:sz w:val="21"/>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right="18"/>
              <w:jc w:val="center"/>
            </w:pPr>
            <w:r>
              <w:rPr>
                <w:rFonts w:ascii="宋体" w:hAnsi="宋体" w:eastAsia="宋体" w:cs="宋体"/>
                <w:sz w:val="21"/>
              </w:rPr>
              <w:t>投标文件格式</w:t>
            </w:r>
          </w:p>
        </w:tc>
        <w:tc>
          <w:tcPr>
            <w:tcW w:w="4538" w:type="dxa"/>
            <w:tcBorders>
              <w:tl2br w:val="nil"/>
              <w:tr2bl w:val="nil"/>
            </w:tcBorders>
            <w:shd w:val="clear" w:color="auto" w:fill="auto"/>
            <w:vAlign w:val="center"/>
          </w:tcPr>
          <w:p>
            <w:pPr>
              <w:spacing w:after="0"/>
              <w:jc w:val="both"/>
            </w:pPr>
            <w:r>
              <w:rPr>
                <w:rFonts w:ascii="宋体" w:hAnsi="宋体" w:eastAsia="宋体" w:cs="宋体"/>
                <w:sz w:val="21"/>
              </w:rPr>
              <w:t>符合第六章</w:t>
            </w:r>
            <w:r>
              <w:rPr>
                <w:rFonts w:ascii="Times New Roman" w:hAnsi="Times New Roman" w:eastAsia="Times New Roman" w:cs="Times New Roman"/>
                <w:sz w:val="21"/>
              </w:rPr>
              <w:t>“</w:t>
            </w:r>
            <w:r>
              <w:rPr>
                <w:rFonts w:ascii="宋体" w:hAnsi="宋体" w:eastAsia="宋体" w:cs="宋体"/>
                <w:sz w:val="21"/>
              </w:rPr>
              <w:t>投标文件格式</w:t>
            </w:r>
            <w:r>
              <w:rPr>
                <w:rFonts w:ascii="Times New Roman" w:hAnsi="Times New Roman" w:eastAsia="Times New Roman" w:cs="Times New Roman"/>
                <w:sz w:val="21"/>
              </w:rPr>
              <w:t>”</w:t>
            </w:r>
            <w:r>
              <w:rPr>
                <w:rFonts w:ascii="宋体" w:hAnsi="宋体" w:eastAsia="宋体" w:cs="宋体"/>
                <w:sz w:val="21"/>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right="18"/>
              <w:jc w:val="center"/>
            </w:pPr>
            <w:r>
              <w:rPr>
                <w:rFonts w:ascii="宋体" w:hAnsi="宋体" w:eastAsia="宋体" w:cs="宋体"/>
                <w:sz w:val="21"/>
              </w:rPr>
              <w:t>联合体投标人</w:t>
            </w:r>
          </w:p>
        </w:tc>
        <w:tc>
          <w:tcPr>
            <w:tcW w:w="4538" w:type="dxa"/>
            <w:tcBorders>
              <w:tl2br w:val="nil"/>
              <w:tr2bl w:val="nil"/>
            </w:tcBorders>
            <w:shd w:val="clear" w:color="auto" w:fill="auto"/>
            <w:vAlign w:val="center"/>
          </w:tcPr>
          <w:p>
            <w:pPr>
              <w:spacing w:after="0"/>
              <w:jc w:val="both"/>
              <w:rPr>
                <w:rFonts w:eastAsia="等线"/>
              </w:rPr>
            </w:pPr>
            <w:r>
              <w:rPr>
                <w:rFonts w:hint="eastAsia" w:eastAsia="等线"/>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right="19"/>
              <w:jc w:val="center"/>
            </w:pPr>
            <w:r>
              <w:rPr>
                <w:rFonts w:ascii="宋体" w:hAnsi="宋体" w:eastAsia="宋体" w:cs="宋体"/>
                <w:sz w:val="21"/>
              </w:rPr>
              <w:t>备选投标方案</w:t>
            </w:r>
          </w:p>
        </w:tc>
        <w:tc>
          <w:tcPr>
            <w:tcW w:w="4538" w:type="dxa"/>
            <w:tcBorders>
              <w:tl2br w:val="nil"/>
              <w:tr2bl w:val="nil"/>
            </w:tcBorders>
            <w:shd w:val="clear" w:color="auto" w:fill="auto"/>
            <w:vAlign w:val="center"/>
          </w:tcPr>
          <w:p>
            <w:pPr>
              <w:spacing w:after="0"/>
              <w:jc w:val="both"/>
            </w:pPr>
            <w:r>
              <w:rPr>
                <w:rFonts w:ascii="宋体" w:hAnsi="宋体" w:eastAsia="宋体" w:cs="宋体"/>
                <w:sz w:val="21"/>
              </w:rPr>
              <w:t>除招标文件明确允许提交备选投标方案外，投标人不得提交备选投标方案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restart"/>
            <w:tcBorders>
              <w:tl2br w:val="nil"/>
              <w:tr2bl w:val="nil"/>
            </w:tcBorders>
            <w:shd w:val="clear" w:color="auto" w:fill="auto"/>
            <w:vAlign w:val="center"/>
          </w:tcPr>
          <w:p>
            <w:pPr>
              <w:spacing w:after="0"/>
              <w:ind w:right="17"/>
              <w:jc w:val="center"/>
            </w:pPr>
            <w:r>
              <w:rPr>
                <w:rFonts w:ascii="Times New Roman" w:hAnsi="Times New Roman" w:eastAsia="Times New Roman" w:cs="Times New Roman"/>
                <w:sz w:val="21"/>
              </w:rPr>
              <w:t>2.1.2</w:t>
            </w:r>
          </w:p>
        </w:tc>
        <w:tc>
          <w:tcPr>
            <w:tcW w:w="1051" w:type="dxa"/>
            <w:vMerge w:val="restart"/>
            <w:tcBorders>
              <w:tl2br w:val="nil"/>
              <w:tr2bl w:val="nil"/>
            </w:tcBorders>
            <w:shd w:val="clear" w:color="auto" w:fill="auto"/>
            <w:vAlign w:val="center"/>
          </w:tcPr>
          <w:p>
            <w:pPr>
              <w:spacing w:after="0"/>
              <w:jc w:val="center"/>
            </w:pPr>
            <w:r>
              <w:rPr>
                <w:rFonts w:ascii="宋体" w:hAnsi="宋体" w:eastAsia="宋体" w:cs="宋体"/>
                <w:sz w:val="21"/>
              </w:rPr>
              <w:t>资格评审标准</w:t>
            </w:r>
          </w:p>
        </w:tc>
        <w:tc>
          <w:tcPr>
            <w:tcW w:w="2693" w:type="dxa"/>
            <w:tcBorders>
              <w:tl2br w:val="nil"/>
              <w:tr2bl w:val="nil"/>
            </w:tcBorders>
            <w:shd w:val="clear" w:color="auto" w:fill="auto"/>
            <w:vAlign w:val="center"/>
          </w:tcPr>
          <w:p>
            <w:pPr>
              <w:spacing w:after="0"/>
              <w:jc w:val="center"/>
            </w:pPr>
            <w:r>
              <w:rPr>
                <w:rFonts w:ascii="宋体" w:hAnsi="宋体" w:eastAsia="宋体" w:cs="宋体"/>
                <w:sz w:val="21"/>
              </w:rPr>
              <w:t>营业执照和组织机构代码证</w:t>
            </w:r>
          </w:p>
        </w:tc>
        <w:tc>
          <w:tcPr>
            <w:tcW w:w="4538" w:type="dxa"/>
            <w:tcBorders>
              <w:tl2br w:val="nil"/>
              <w:tr2bl w:val="nil"/>
            </w:tcBorders>
            <w:shd w:val="clear" w:color="auto" w:fill="auto"/>
            <w:vAlign w:val="center"/>
          </w:tcPr>
          <w:p>
            <w:pPr>
              <w:spacing w:after="0"/>
              <w:jc w:val="both"/>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3.5.1 </w:t>
            </w:r>
            <w:r>
              <w:rPr>
                <w:rFonts w:ascii="宋体" w:hAnsi="宋体" w:eastAsia="宋体" w:cs="宋体"/>
                <w:sz w:val="21"/>
              </w:rPr>
              <w:t>项规定，具备有效的营业执照和组织机构代码证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right="16"/>
              <w:jc w:val="center"/>
            </w:pPr>
            <w:r>
              <w:rPr>
                <w:rFonts w:ascii="宋体" w:hAnsi="宋体" w:eastAsia="宋体" w:cs="宋体"/>
                <w:sz w:val="21"/>
              </w:rPr>
              <w:t>资质要求</w:t>
            </w:r>
          </w:p>
        </w:tc>
        <w:tc>
          <w:tcPr>
            <w:tcW w:w="4538" w:type="dxa"/>
            <w:tcBorders>
              <w:tl2br w:val="nil"/>
              <w:tr2bl w:val="nil"/>
            </w:tcBorders>
            <w:shd w:val="clear" w:color="auto" w:fill="auto"/>
            <w:vAlign w:val="center"/>
          </w:tcPr>
          <w:p>
            <w:pPr>
              <w:spacing w:after="0"/>
              <w:jc w:val="both"/>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1.4.1 </w:t>
            </w:r>
            <w:r>
              <w:rPr>
                <w:rFonts w:ascii="宋体" w:hAnsi="宋体" w:eastAsia="宋体" w:cs="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right="16"/>
              <w:jc w:val="center"/>
            </w:pPr>
            <w:r>
              <w:rPr>
                <w:rFonts w:ascii="宋体" w:hAnsi="宋体" w:eastAsia="宋体" w:cs="宋体"/>
                <w:sz w:val="21"/>
              </w:rPr>
              <w:t>财务要求</w:t>
            </w:r>
          </w:p>
        </w:tc>
        <w:tc>
          <w:tcPr>
            <w:tcW w:w="4538" w:type="dxa"/>
            <w:tcBorders>
              <w:tl2br w:val="nil"/>
              <w:tr2bl w:val="nil"/>
            </w:tcBorders>
            <w:shd w:val="clear" w:color="auto" w:fill="auto"/>
            <w:vAlign w:val="center"/>
          </w:tcPr>
          <w:p>
            <w:pPr>
              <w:spacing w:after="0"/>
              <w:jc w:val="both"/>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1.4.1 </w:t>
            </w:r>
            <w:r>
              <w:rPr>
                <w:rFonts w:ascii="宋体" w:hAnsi="宋体" w:eastAsia="宋体" w:cs="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right="16"/>
              <w:jc w:val="center"/>
            </w:pPr>
            <w:r>
              <w:rPr>
                <w:rFonts w:ascii="宋体" w:hAnsi="宋体" w:eastAsia="宋体" w:cs="宋体"/>
                <w:sz w:val="21"/>
              </w:rPr>
              <w:t>信誉要求</w:t>
            </w:r>
          </w:p>
        </w:tc>
        <w:tc>
          <w:tcPr>
            <w:tcW w:w="4538" w:type="dxa"/>
            <w:tcBorders>
              <w:tl2br w:val="nil"/>
              <w:tr2bl w:val="nil"/>
            </w:tcBorders>
            <w:shd w:val="clear" w:color="auto" w:fill="auto"/>
            <w:vAlign w:val="center"/>
          </w:tcPr>
          <w:p>
            <w:pPr>
              <w:spacing w:after="0"/>
              <w:jc w:val="both"/>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1.4.1 </w:t>
            </w:r>
            <w:r>
              <w:rPr>
                <w:rFonts w:ascii="宋体" w:hAnsi="宋体" w:eastAsia="宋体" w:cs="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right="16"/>
              <w:jc w:val="center"/>
            </w:pPr>
            <w:r>
              <w:rPr>
                <w:rFonts w:ascii="宋体" w:hAnsi="宋体" w:eastAsia="宋体" w:cs="宋体"/>
                <w:sz w:val="21"/>
              </w:rPr>
              <w:t>其他要求</w:t>
            </w:r>
          </w:p>
        </w:tc>
        <w:tc>
          <w:tcPr>
            <w:tcW w:w="4538" w:type="dxa"/>
            <w:tcBorders>
              <w:tl2br w:val="nil"/>
              <w:tr2bl w:val="nil"/>
            </w:tcBorders>
            <w:shd w:val="clear" w:color="auto" w:fill="auto"/>
            <w:vAlign w:val="center"/>
          </w:tcPr>
          <w:p>
            <w:pPr>
              <w:spacing w:after="0"/>
              <w:jc w:val="both"/>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1.4.1 </w:t>
            </w:r>
            <w:r>
              <w:rPr>
                <w:rFonts w:ascii="宋体" w:hAnsi="宋体" w:eastAsia="宋体" w:cs="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right="2"/>
              <w:jc w:val="center"/>
              <w:rPr>
                <w:rFonts w:ascii="宋体" w:hAnsi="宋体" w:eastAsia="宋体" w:cs="宋体"/>
                <w:sz w:val="21"/>
              </w:rPr>
            </w:pPr>
            <w:r>
              <w:rPr>
                <w:rFonts w:ascii="宋体" w:hAnsi="宋体" w:eastAsia="宋体" w:cs="宋体"/>
                <w:sz w:val="21"/>
              </w:rPr>
              <w:t>联合体投标人</w:t>
            </w:r>
          </w:p>
        </w:tc>
        <w:tc>
          <w:tcPr>
            <w:tcW w:w="4538" w:type="dxa"/>
            <w:tcBorders>
              <w:tl2br w:val="nil"/>
              <w:tr2bl w:val="nil"/>
            </w:tcBorders>
            <w:shd w:val="clear" w:color="auto" w:fill="auto"/>
            <w:vAlign w:val="center"/>
          </w:tcPr>
          <w:p>
            <w:pPr>
              <w:spacing w:after="0"/>
              <w:jc w:val="both"/>
              <w:rPr>
                <w:rFonts w:ascii="宋体" w:hAnsi="宋体" w:eastAsia="宋体" w:cs="宋体"/>
                <w:sz w:val="21"/>
              </w:rPr>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1.4.2 </w:t>
            </w:r>
            <w:r>
              <w:rPr>
                <w:rFonts w:ascii="宋体" w:hAnsi="宋体" w:eastAsia="宋体" w:cs="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left="79"/>
              <w:jc w:val="center"/>
              <w:rPr>
                <w:rFonts w:ascii="宋体" w:hAnsi="宋体" w:eastAsia="宋体" w:cs="宋体"/>
                <w:sz w:val="21"/>
              </w:rPr>
            </w:pPr>
            <w:r>
              <w:rPr>
                <w:rFonts w:ascii="宋体" w:hAnsi="宋体" w:eastAsia="宋体" w:cs="宋体"/>
                <w:sz w:val="21"/>
              </w:rPr>
              <w:t>不存在禁止投标的情形</w:t>
            </w:r>
          </w:p>
        </w:tc>
        <w:tc>
          <w:tcPr>
            <w:tcW w:w="4538" w:type="dxa"/>
            <w:tcBorders>
              <w:tl2br w:val="nil"/>
              <w:tr2bl w:val="nil"/>
            </w:tcBorders>
            <w:shd w:val="clear" w:color="auto" w:fill="auto"/>
            <w:vAlign w:val="center"/>
          </w:tcPr>
          <w:p>
            <w:pPr>
              <w:spacing w:after="0"/>
              <w:jc w:val="both"/>
              <w:rPr>
                <w:rFonts w:ascii="宋体" w:hAnsi="宋体" w:eastAsia="宋体" w:cs="宋体"/>
                <w:sz w:val="21"/>
              </w:rPr>
            </w:pPr>
            <w:r>
              <w:rPr>
                <w:rFonts w:ascii="宋体" w:hAnsi="宋体" w:eastAsia="宋体" w:cs="宋体"/>
                <w:sz w:val="21"/>
              </w:rPr>
              <w:t>不存在第二章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1.4.3</w:t>
            </w:r>
            <w:r>
              <w:rPr>
                <w:rFonts w:ascii="宋体" w:hAnsi="宋体" w:eastAsia="宋体" w:cs="宋体"/>
                <w:sz w:val="21"/>
              </w:rPr>
              <w:t>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jc w:val="center"/>
              <w:rPr>
                <w:rFonts w:ascii="宋体" w:hAnsi="宋体" w:eastAsia="宋体" w:cs="宋体"/>
                <w:sz w:val="21"/>
              </w:rPr>
            </w:pPr>
            <w:r>
              <w:rPr>
                <w:rFonts w:ascii="宋体" w:hAnsi="宋体" w:eastAsia="宋体" w:cs="宋体"/>
                <w:sz w:val="21"/>
              </w:rPr>
              <w:t>投标货物制造商的资质要求</w:t>
            </w:r>
          </w:p>
        </w:tc>
        <w:tc>
          <w:tcPr>
            <w:tcW w:w="4538" w:type="dxa"/>
            <w:tcBorders>
              <w:tl2br w:val="nil"/>
              <w:tr2bl w:val="nil"/>
            </w:tcBorders>
            <w:shd w:val="clear" w:color="auto" w:fill="auto"/>
            <w:vAlign w:val="center"/>
          </w:tcPr>
          <w:p>
            <w:pPr>
              <w:spacing w:after="0"/>
              <w:jc w:val="both"/>
              <w:rPr>
                <w:rFonts w:ascii="宋体" w:hAnsi="宋体" w:eastAsia="宋体" w:cs="宋体"/>
                <w:sz w:val="21"/>
              </w:rPr>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1.4.1 </w:t>
            </w:r>
            <w:r>
              <w:rPr>
                <w:rFonts w:ascii="宋体" w:hAnsi="宋体" w:eastAsia="宋体" w:cs="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jc w:val="center"/>
              <w:rPr>
                <w:rFonts w:ascii="宋体" w:hAnsi="宋体" w:eastAsia="宋体" w:cs="宋体"/>
                <w:sz w:val="21"/>
              </w:rPr>
            </w:pPr>
            <w:r>
              <w:rPr>
                <w:rFonts w:ascii="宋体" w:hAnsi="宋体" w:eastAsia="宋体" w:cs="宋体"/>
                <w:sz w:val="21"/>
              </w:rPr>
              <w:t>投标货物的业绩要求</w:t>
            </w:r>
          </w:p>
        </w:tc>
        <w:tc>
          <w:tcPr>
            <w:tcW w:w="4538" w:type="dxa"/>
            <w:tcBorders>
              <w:tl2br w:val="nil"/>
              <w:tr2bl w:val="nil"/>
            </w:tcBorders>
            <w:shd w:val="clear" w:color="auto" w:fill="auto"/>
            <w:vAlign w:val="center"/>
          </w:tcPr>
          <w:p>
            <w:pPr>
              <w:spacing w:after="0"/>
              <w:jc w:val="both"/>
              <w:rPr>
                <w:rFonts w:ascii="宋体" w:hAnsi="宋体" w:eastAsia="宋体" w:cs="宋体"/>
                <w:sz w:val="21"/>
              </w:rPr>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1.4.1 </w:t>
            </w:r>
            <w:r>
              <w:rPr>
                <w:rFonts w:ascii="宋体" w:hAnsi="宋体" w:eastAsia="宋体" w:cs="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restart"/>
            <w:tcBorders>
              <w:tl2br w:val="nil"/>
              <w:tr2bl w:val="nil"/>
            </w:tcBorders>
            <w:shd w:val="clear" w:color="auto" w:fill="auto"/>
            <w:vAlign w:val="center"/>
          </w:tcPr>
          <w:p>
            <w:pPr>
              <w:spacing w:after="0"/>
              <w:jc w:val="center"/>
            </w:pPr>
            <w:r>
              <w:rPr>
                <w:rFonts w:ascii="Times New Roman" w:hAnsi="Times New Roman" w:eastAsia="Times New Roman" w:cs="Times New Roman"/>
                <w:sz w:val="21"/>
              </w:rPr>
              <w:t>2.1.3</w:t>
            </w:r>
          </w:p>
        </w:tc>
        <w:tc>
          <w:tcPr>
            <w:tcW w:w="1051" w:type="dxa"/>
            <w:vMerge w:val="restart"/>
            <w:tcBorders>
              <w:tl2br w:val="nil"/>
              <w:tr2bl w:val="nil"/>
            </w:tcBorders>
            <w:shd w:val="clear" w:color="auto" w:fill="auto"/>
            <w:vAlign w:val="center"/>
          </w:tcPr>
          <w:p>
            <w:pPr>
              <w:spacing w:after="0"/>
              <w:jc w:val="center"/>
            </w:pPr>
            <w:r>
              <w:rPr>
                <w:rFonts w:ascii="宋体" w:hAnsi="宋体" w:eastAsia="宋体" w:cs="宋体"/>
                <w:sz w:val="21"/>
              </w:rPr>
              <w:t>响应性评审标准</w:t>
            </w:r>
          </w:p>
        </w:tc>
        <w:tc>
          <w:tcPr>
            <w:tcW w:w="2693" w:type="dxa"/>
            <w:tcBorders>
              <w:tl2br w:val="nil"/>
              <w:tr2bl w:val="nil"/>
            </w:tcBorders>
            <w:shd w:val="clear" w:color="auto" w:fill="auto"/>
            <w:vAlign w:val="center"/>
          </w:tcPr>
          <w:p>
            <w:pPr>
              <w:spacing w:after="0"/>
              <w:ind w:left="1"/>
              <w:jc w:val="center"/>
              <w:rPr>
                <w:rFonts w:ascii="宋体" w:hAnsi="宋体" w:eastAsia="宋体" w:cs="宋体"/>
                <w:sz w:val="21"/>
              </w:rPr>
            </w:pPr>
            <w:r>
              <w:rPr>
                <w:rFonts w:ascii="宋体" w:hAnsi="宋体" w:eastAsia="宋体" w:cs="宋体"/>
                <w:sz w:val="21"/>
              </w:rPr>
              <w:t>投标报价</w:t>
            </w:r>
          </w:p>
        </w:tc>
        <w:tc>
          <w:tcPr>
            <w:tcW w:w="4538" w:type="dxa"/>
            <w:tcBorders>
              <w:tl2br w:val="nil"/>
              <w:tr2bl w:val="nil"/>
            </w:tcBorders>
            <w:shd w:val="clear" w:color="auto" w:fill="auto"/>
            <w:vAlign w:val="center"/>
          </w:tcPr>
          <w:p>
            <w:pPr>
              <w:spacing w:after="0"/>
              <w:jc w:val="both"/>
              <w:rPr>
                <w:rFonts w:ascii="宋体" w:hAnsi="宋体" w:eastAsia="宋体" w:cs="宋体"/>
                <w:sz w:val="21"/>
              </w:rPr>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3.2 </w:t>
            </w:r>
            <w:r>
              <w:rPr>
                <w:rFonts w:ascii="宋体" w:hAnsi="宋体" w:eastAsia="宋体" w:cs="宋体"/>
                <w:sz w:val="21"/>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left="1"/>
              <w:jc w:val="center"/>
              <w:rPr>
                <w:rFonts w:ascii="宋体" w:hAnsi="宋体" w:eastAsia="宋体" w:cs="宋体"/>
                <w:sz w:val="21"/>
              </w:rPr>
            </w:pPr>
            <w:r>
              <w:rPr>
                <w:rFonts w:ascii="宋体" w:hAnsi="宋体" w:eastAsia="宋体" w:cs="宋体"/>
                <w:sz w:val="21"/>
              </w:rPr>
              <w:t>投标内容</w:t>
            </w:r>
          </w:p>
        </w:tc>
        <w:tc>
          <w:tcPr>
            <w:tcW w:w="4538" w:type="dxa"/>
            <w:tcBorders>
              <w:tl2br w:val="nil"/>
              <w:tr2bl w:val="nil"/>
            </w:tcBorders>
            <w:shd w:val="clear" w:color="auto" w:fill="auto"/>
            <w:vAlign w:val="center"/>
          </w:tcPr>
          <w:p>
            <w:pPr>
              <w:spacing w:after="0"/>
              <w:jc w:val="both"/>
              <w:rPr>
                <w:rFonts w:ascii="宋体" w:hAnsi="宋体" w:eastAsia="宋体" w:cs="宋体"/>
                <w:sz w:val="21"/>
              </w:rPr>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1.3.1 </w:t>
            </w:r>
            <w:r>
              <w:rPr>
                <w:rFonts w:ascii="宋体" w:hAnsi="宋体" w:eastAsia="宋体" w:cs="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right="2"/>
              <w:jc w:val="center"/>
              <w:rPr>
                <w:rFonts w:ascii="宋体" w:hAnsi="宋体" w:eastAsia="宋体" w:cs="宋体"/>
                <w:sz w:val="21"/>
              </w:rPr>
            </w:pPr>
            <w:r>
              <w:rPr>
                <w:rFonts w:ascii="宋体" w:hAnsi="宋体" w:eastAsia="宋体" w:cs="宋体"/>
                <w:sz w:val="21"/>
              </w:rPr>
              <w:t>交货期</w:t>
            </w:r>
          </w:p>
        </w:tc>
        <w:tc>
          <w:tcPr>
            <w:tcW w:w="4538" w:type="dxa"/>
            <w:tcBorders>
              <w:tl2br w:val="nil"/>
              <w:tr2bl w:val="nil"/>
            </w:tcBorders>
            <w:shd w:val="clear" w:color="auto" w:fill="auto"/>
            <w:vAlign w:val="center"/>
          </w:tcPr>
          <w:p>
            <w:pPr>
              <w:spacing w:after="0"/>
              <w:jc w:val="both"/>
              <w:rPr>
                <w:rFonts w:ascii="宋体" w:hAnsi="宋体" w:eastAsia="宋体" w:cs="宋体"/>
                <w:sz w:val="21"/>
              </w:rPr>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1.3.2 </w:t>
            </w:r>
            <w:r>
              <w:rPr>
                <w:rFonts w:ascii="宋体" w:hAnsi="宋体" w:eastAsia="宋体" w:cs="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left="1"/>
              <w:jc w:val="center"/>
              <w:rPr>
                <w:rFonts w:ascii="宋体" w:hAnsi="宋体" w:eastAsia="宋体" w:cs="宋体"/>
                <w:sz w:val="21"/>
              </w:rPr>
            </w:pPr>
            <w:r>
              <w:rPr>
                <w:rFonts w:ascii="宋体" w:hAnsi="宋体" w:eastAsia="宋体" w:cs="宋体"/>
                <w:sz w:val="21"/>
              </w:rPr>
              <w:t>交货地点</w:t>
            </w:r>
          </w:p>
        </w:tc>
        <w:tc>
          <w:tcPr>
            <w:tcW w:w="4538" w:type="dxa"/>
            <w:tcBorders>
              <w:tl2br w:val="nil"/>
              <w:tr2bl w:val="nil"/>
            </w:tcBorders>
            <w:shd w:val="clear" w:color="auto" w:fill="auto"/>
            <w:vAlign w:val="center"/>
          </w:tcPr>
          <w:p>
            <w:pPr>
              <w:spacing w:after="0"/>
              <w:jc w:val="both"/>
              <w:rPr>
                <w:rFonts w:ascii="宋体" w:hAnsi="宋体" w:eastAsia="宋体" w:cs="宋体"/>
                <w:sz w:val="21"/>
              </w:rPr>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1.3.3 </w:t>
            </w:r>
            <w:r>
              <w:rPr>
                <w:rFonts w:ascii="宋体" w:hAnsi="宋体" w:eastAsia="宋体" w:cs="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right="2"/>
              <w:jc w:val="center"/>
              <w:rPr>
                <w:rFonts w:ascii="宋体" w:hAnsi="宋体" w:eastAsia="宋体" w:cs="宋体"/>
                <w:sz w:val="21"/>
              </w:rPr>
            </w:pPr>
            <w:r>
              <w:rPr>
                <w:rFonts w:ascii="宋体" w:hAnsi="宋体" w:eastAsia="宋体" w:cs="宋体"/>
                <w:sz w:val="21"/>
              </w:rPr>
              <w:t>技术性能指标</w:t>
            </w:r>
          </w:p>
        </w:tc>
        <w:tc>
          <w:tcPr>
            <w:tcW w:w="4538" w:type="dxa"/>
            <w:tcBorders>
              <w:tl2br w:val="nil"/>
              <w:tr2bl w:val="nil"/>
            </w:tcBorders>
            <w:shd w:val="clear" w:color="auto" w:fill="auto"/>
            <w:vAlign w:val="center"/>
          </w:tcPr>
          <w:p>
            <w:pPr>
              <w:spacing w:after="0"/>
              <w:jc w:val="both"/>
              <w:rPr>
                <w:rFonts w:ascii="宋体" w:hAnsi="宋体" w:eastAsia="宋体" w:cs="宋体"/>
                <w:sz w:val="21"/>
              </w:rPr>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1.3.4 </w:t>
            </w:r>
            <w:r>
              <w:rPr>
                <w:rFonts w:ascii="宋体" w:hAnsi="宋体" w:eastAsia="宋体" w:cs="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left="1"/>
              <w:jc w:val="center"/>
              <w:rPr>
                <w:rFonts w:ascii="宋体" w:hAnsi="宋体" w:eastAsia="宋体" w:cs="宋体"/>
                <w:sz w:val="21"/>
              </w:rPr>
            </w:pPr>
            <w:r>
              <w:rPr>
                <w:rFonts w:ascii="宋体" w:hAnsi="宋体" w:eastAsia="宋体" w:cs="宋体"/>
                <w:sz w:val="21"/>
              </w:rPr>
              <w:t>投标有效期</w:t>
            </w:r>
          </w:p>
        </w:tc>
        <w:tc>
          <w:tcPr>
            <w:tcW w:w="4538" w:type="dxa"/>
            <w:tcBorders>
              <w:tl2br w:val="nil"/>
              <w:tr2bl w:val="nil"/>
            </w:tcBorders>
            <w:shd w:val="clear" w:color="auto" w:fill="auto"/>
            <w:vAlign w:val="center"/>
          </w:tcPr>
          <w:p>
            <w:pPr>
              <w:spacing w:after="0"/>
              <w:jc w:val="both"/>
              <w:rPr>
                <w:rFonts w:ascii="宋体" w:hAnsi="宋体" w:eastAsia="宋体" w:cs="宋体"/>
                <w:sz w:val="21"/>
              </w:rPr>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3.3.1 </w:t>
            </w:r>
            <w:r>
              <w:rPr>
                <w:rFonts w:ascii="宋体" w:hAnsi="宋体" w:eastAsia="宋体" w:cs="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left="1"/>
              <w:jc w:val="center"/>
              <w:rPr>
                <w:rFonts w:ascii="宋体" w:hAnsi="宋体" w:eastAsia="宋体" w:cs="宋体"/>
                <w:sz w:val="21"/>
              </w:rPr>
            </w:pPr>
            <w:r>
              <w:rPr>
                <w:rFonts w:ascii="宋体" w:hAnsi="宋体" w:eastAsia="宋体" w:cs="宋体"/>
                <w:sz w:val="21"/>
              </w:rPr>
              <w:t>投标保证金</w:t>
            </w:r>
          </w:p>
        </w:tc>
        <w:tc>
          <w:tcPr>
            <w:tcW w:w="4538" w:type="dxa"/>
            <w:tcBorders>
              <w:tl2br w:val="nil"/>
              <w:tr2bl w:val="nil"/>
            </w:tcBorders>
            <w:shd w:val="clear" w:color="auto" w:fill="auto"/>
            <w:vAlign w:val="center"/>
          </w:tcPr>
          <w:p>
            <w:pPr>
              <w:spacing w:after="0"/>
              <w:jc w:val="both"/>
              <w:rPr>
                <w:rFonts w:ascii="宋体" w:hAnsi="宋体" w:eastAsia="宋体" w:cs="宋体"/>
                <w:sz w:val="21"/>
              </w:rPr>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3.4.1 </w:t>
            </w:r>
            <w:r>
              <w:rPr>
                <w:rFonts w:ascii="宋体" w:hAnsi="宋体" w:eastAsia="宋体" w:cs="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left="1"/>
              <w:jc w:val="center"/>
              <w:rPr>
                <w:rFonts w:ascii="宋体" w:hAnsi="宋体" w:eastAsia="宋体" w:cs="宋体"/>
                <w:sz w:val="21"/>
              </w:rPr>
            </w:pPr>
            <w:r>
              <w:rPr>
                <w:rFonts w:ascii="宋体" w:hAnsi="宋体" w:eastAsia="宋体" w:cs="宋体"/>
                <w:sz w:val="21"/>
              </w:rPr>
              <w:t>权利义务</w:t>
            </w:r>
          </w:p>
        </w:tc>
        <w:tc>
          <w:tcPr>
            <w:tcW w:w="4538" w:type="dxa"/>
            <w:tcBorders>
              <w:tl2br w:val="nil"/>
              <w:tr2bl w:val="nil"/>
            </w:tcBorders>
            <w:shd w:val="clear" w:color="auto" w:fill="auto"/>
            <w:vAlign w:val="center"/>
          </w:tcPr>
          <w:p>
            <w:pPr>
              <w:spacing w:after="0"/>
              <w:jc w:val="both"/>
              <w:rPr>
                <w:rFonts w:ascii="宋体" w:hAnsi="宋体" w:eastAsia="宋体" w:cs="宋体"/>
                <w:sz w:val="21"/>
              </w:rPr>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1.11.1 </w:t>
            </w:r>
            <w:r>
              <w:rPr>
                <w:rFonts w:ascii="宋体" w:hAnsi="宋体" w:eastAsia="宋体" w:cs="宋体"/>
                <w:sz w:val="21"/>
              </w:rPr>
              <w:t>项规定和第四章</w:t>
            </w:r>
            <w:r>
              <w:rPr>
                <w:rFonts w:ascii="Times New Roman" w:hAnsi="Times New Roman" w:eastAsia="Times New Roman" w:cs="Times New Roman"/>
                <w:sz w:val="21"/>
              </w:rPr>
              <w:t>“</w:t>
            </w:r>
            <w:r>
              <w:rPr>
                <w:rFonts w:ascii="宋体" w:hAnsi="宋体" w:eastAsia="宋体" w:cs="宋体"/>
                <w:sz w:val="21"/>
              </w:rPr>
              <w:t>合同条款及格式</w:t>
            </w:r>
            <w:r>
              <w:rPr>
                <w:rFonts w:ascii="Times New Roman" w:hAnsi="Times New Roman" w:eastAsia="Times New Roman" w:cs="Times New Roman"/>
                <w:sz w:val="21"/>
              </w:rPr>
              <w:t>”</w:t>
            </w:r>
            <w:r>
              <w:rPr>
                <w:rFonts w:ascii="宋体" w:hAnsi="宋体" w:eastAsia="宋体" w:cs="宋体"/>
                <w:sz w:val="21"/>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jc w:val="center"/>
              <w:rPr>
                <w:rFonts w:ascii="宋体" w:hAnsi="宋体" w:eastAsia="宋体" w:cs="宋体"/>
                <w:sz w:val="21"/>
              </w:rPr>
            </w:pPr>
            <w:r>
              <w:rPr>
                <w:rFonts w:ascii="宋体" w:hAnsi="宋体" w:eastAsia="宋体" w:cs="宋体"/>
                <w:sz w:val="21"/>
              </w:rPr>
              <w:t>投标货物及技术服务和质保期服务</w:t>
            </w:r>
          </w:p>
        </w:tc>
        <w:tc>
          <w:tcPr>
            <w:tcW w:w="4538" w:type="dxa"/>
            <w:tcBorders>
              <w:tl2br w:val="nil"/>
              <w:tr2bl w:val="nil"/>
            </w:tcBorders>
            <w:shd w:val="clear" w:color="auto" w:fill="auto"/>
            <w:vAlign w:val="center"/>
          </w:tcPr>
          <w:p>
            <w:pPr>
              <w:spacing w:after="0"/>
              <w:jc w:val="both"/>
              <w:rPr>
                <w:rFonts w:ascii="宋体" w:hAnsi="宋体" w:eastAsia="宋体" w:cs="宋体"/>
                <w:sz w:val="21"/>
              </w:rPr>
            </w:pPr>
            <w:r>
              <w:rPr>
                <w:rFonts w:ascii="宋体" w:hAnsi="宋体" w:eastAsia="宋体" w:cs="宋体"/>
                <w:sz w:val="21"/>
              </w:rPr>
              <w:t>符合第五章</w:t>
            </w:r>
            <w:r>
              <w:rPr>
                <w:rFonts w:ascii="Times New Roman" w:hAnsi="Times New Roman" w:eastAsia="Times New Roman" w:cs="Times New Roman"/>
                <w:sz w:val="21"/>
              </w:rPr>
              <w:t>“</w:t>
            </w:r>
            <w:r>
              <w:rPr>
                <w:rFonts w:ascii="宋体" w:hAnsi="宋体" w:eastAsia="宋体" w:cs="宋体"/>
                <w:sz w:val="21"/>
              </w:rPr>
              <w:t>供货要求</w:t>
            </w:r>
            <w:r>
              <w:rPr>
                <w:rFonts w:ascii="Times New Roman" w:hAnsi="Times New Roman" w:eastAsia="Times New Roman" w:cs="Times New Roman"/>
                <w:sz w:val="21"/>
              </w:rPr>
              <w:t>”</w:t>
            </w:r>
            <w:r>
              <w:rPr>
                <w:rFonts w:ascii="宋体" w:hAnsi="宋体" w:eastAsia="宋体" w:cs="宋体"/>
                <w:sz w:val="21"/>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ind w:right="2"/>
              <w:jc w:val="center"/>
              <w:rPr>
                <w:rFonts w:ascii="宋体" w:hAnsi="宋体" w:eastAsia="宋体" w:cs="宋体"/>
                <w:sz w:val="21"/>
              </w:rPr>
            </w:pPr>
            <w:r>
              <w:rPr>
                <w:rFonts w:ascii="宋体" w:hAnsi="宋体" w:eastAsia="宋体" w:cs="宋体"/>
                <w:sz w:val="21"/>
              </w:rPr>
              <w:t>技术支持资料</w:t>
            </w:r>
          </w:p>
        </w:tc>
        <w:tc>
          <w:tcPr>
            <w:tcW w:w="4538" w:type="dxa"/>
            <w:tcBorders>
              <w:tl2br w:val="nil"/>
              <w:tr2bl w:val="nil"/>
            </w:tcBorders>
            <w:shd w:val="clear" w:color="auto" w:fill="auto"/>
            <w:vAlign w:val="center"/>
          </w:tcPr>
          <w:p>
            <w:pPr>
              <w:spacing w:after="0"/>
              <w:jc w:val="both"/>
              <w:rPr>
                <w:rFonts w:ascii="宋体" w:hAnsi="宋体" w:eastAsia="宋体" w:cs="宋体"/>
                <w:sz w:val="21"/>
              </w:rPr>
            </w:pPr>
            <w:r>
              <w:rPr>
                <w:rFonts w:ascii="宋体" w:hAnsi="宋体" w:eastAsia="宋体" w:cs="宋体"/>
                <w:sz w:val="21"/>
              </w:rPr>
              <w:t>符合第二章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 xml:space="preserve">第 </w:t>
            </w:r>
            <w:r>
              <w:rPr>
                <w:rFonts w:ascii="Times New Roman" w:hAnsi="Times New Roman" w:eastAsia="Times New Roman" w:cs="Times New Roman"/>
                <w:sz w:val="21"/>
              </w:rPr>
              <w:t xml:space="preserve">1.11.3 </w:t>
            </w:r>
            <w:r>
              <w:rPr>
                <w:rFonts w:ascii="宋体" w:hAnsi="宋体" w:eastAsia="宋体" w:cs="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1951" w:type="dxa"/>
            <w:gridSpan w:val="2"/>
            <w:tcBorders>
              <w:tl2br w:val="nil"/>
              <w:tr2bl w:val="nil"/>
            </w:tcBorders>
            <w:shd w:val="clear" w:color="auto" w:fill="auto"/>
            <w:vAlign w:val="center"/>
          </w:tcPr>
          <w:p>
            <w:pPr>
              <w:spacing w:after="0"/>
              <w:jc w:val="center"/>
              <w:rPr>
                <w:rFonts w:ascii="Times New Roman" w:hAnsi="Times New Roman" w:eastAsia="宋体" w:cs="Times New Roman"/>
                <w:b/>
                <w:bCs/>
                <w:sz w:val="21"/>
              </w:rPr>
            </w:pPr>
            <w:r>
              <w:rPr>
                <w:rFonts w:hint="eastAsia" w:ascii="Times New Roman" w:hAnsi="Times New Roman" w:eastAsia="宋体" w:cs="Times New Roman"/>
                <w:b/>
                <w:bCs/>
                <w:sz w:val="21"/>
              </w:rPr>
              <w:t>条款号</w:t>
            </w:r>
          </w:p>
        </w:tc>
        <w:tc>
          <w:tcPr>
            <w:tcW w:w="2693" w:type="dxa"/>
            <w:tcBorders>
              <w:tl2br w:val="nil"/>
              <w:tr2bl w:val="nil"/>
            </w:tcBorders>
            <w:shd w:val="clear" w:color="auto" w:fill="auto"/>
            <w:vAlign w:val="center"/>
          </w:tcPr>
          <w:p>
            <w:pPr>
              <w:spacing w:after="0"/>
              <w:ind w:left="1"/>
              <w:jc w:val="center"/>
              <w:rPr>
                <w:rFonts w:ascii="Times New Roman" w:hAnsi="Times New Roman" w:eastAsia="宋体" w:cs="Times New Roman"/>
                <w:b/>
                <w:bCs/>
                <w:sz w:val="21"/>
              </w:rPr>
            </w:pPr>
            <w:r>
              <w:rPr>
                <w:rFonts w:hint="eastAsia" w:ascii="Times New Roman" w:hAnsi="Times New Roman" w:eastAsia="宋体" w:cs="Times New Roman"/>
                <w:b/>
                <w:bCs/>
                <w:sz w:val="21"/>
              </w:rPr>
              <w:t>条款内容</w:t>
            </w:r>
          </w:p>
        </w:tc>
        <w:tc>
          <w:tcPr>
            <w:tcW w:w="4538" w:type="dxa"/>
            <w:tcBorders>
              <w:tl2br w:val="nil"/>
              <w:tr2bl w:val="nil"/>
            </w:tcBorders>
            <w:shd w:val="clear" w:color="auto" w:fill="auto"/>
            <w:vAlign w:val="center"/>
          </w:tcPr>
          <w:p>
            <w:pPr>
              <w:spacing w:after="0"/>
              <w:ind w:right="1210"/>
              <w:jc w:val="center"/>
              <w:rPr>
                <w:rFonts w:ascii="宋体" w:hAnsi="宋体" w:eastAsia="宋体" w:cs="宋体"/>
                <w:b/>
                <w:bCs/>
                <w:sz w:val="21"/>
              </w:rPr>
            </w:pPr>
            <w:r>
              <w:rPr>
                <w:rFonts w:hint="eastAsia" w:ascii="宋体" w:hAnsi="宋体" w:eastAsia="宋体" w:cs="宋体"/>
                <w:b/>
                <w:bCs/>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1951" w:type="dxa"/>
            <w:gridSpan w:val="2"/>
            <w:tcBorders>
              <w:tl2br w:val="nil"/>
              <w:tr2bl w:val="nil"/>
            </w:tcBorders>
            <w:shd w:val="clear" w:color="auto" w:fill="auto"/>
            <w:vAlign w:val="center"/>
          </w:tcPr>
          <w:p>
            <w:pPr>
              <w:spacing w:after="0"/>
              <w:jc w:val="center"/>
            </w:pPr>
            <w:r>
              <w:rPr>
                <w:rFonts w:ascii="Times New Roman" w:hAnsi="Times New Roman" w:eastAsia="Times New Roman" w:cs="Times New Roman"/>
                <w:sz w:val="21"/>
              </w:rPr>
              <w:t>2.2.1</w:t>
            </w:r>
          </w:p>
        </w:tc>
        <w:tc>
          <w:tcPr>
            <w:tcW w:w="2693" w:type="dxa"/>
            <w:tcBorders>
              <w:tl2br w:val="nil"/>
              <w:tr2bl w:val="nil"/>
            </w:tcBorders>
            <w:shd w:val="clear" w:color="auto" w:fill="auto"/>
            <w:vAlign w:val="center"/>
          </w:tcPr>
          <w:p>
            <w:pPr>
              <w:spacing w:after="0"/>
              <w:jc w:val="center"/>
              <w:rPr>
                <w:rFonts w:ascii="宋体" w:hAnsi="宋体" w:eastAsia="宋体" w:cs="宋体"/>
                <w:sz w:val="21"/>
              </w:rPr>
            </w:pPr>
            <w:r>
              <w:rPr>
                <w:rFonts w:ascii="宋体" w:hAnsi="宋体" w:eastAsia="宋体" w:cs="宋体"/>
                <w:sz w:val="21"/>
              </w:rPr>
              <w:t>分值构成</w:t>
            </w:r>
          </w:p>
          <w:p>
            <w:pPr>
              <w:spacing w:after="0"/>
              <w:jc w:val="center"/>
              <w:rPr>
                <w:rFonts w:ascii="宋体" w:hAnsi="宋体" w:eastAsia="宋体" w:cs="宋体"/>
                <w:sz w:val="21"/>
              </w:rPr>
            </w:pPr>
            <w:r>
              <w:rPr>
                <w:rFonts w:hint="eastAsia" w:ascii="宋体" w:hAnsi="宋体" w:eastAsia="宋体" w:cs="宋体"/>
                <w:sz w:val="21"/>
              </w:rPr>
              <w:t>(</w:t>
            </w:r>
            <w:r>
              <w:rPr>
                <w:rFonts w:ascii="宋体" w:hAnsi="宋体" w:eastAsia="宋体" w:cs="宋体"/>
                <w:sz w:val="21"/>
              </w:rPr>
              <w:t>总分 100 分</w:t>
            </w:r>
            <w:r>
              <w:rPr>
                <w:rFonts w:hint="eastAsia" w:ascii="宋体" w:hAnsi="宋体" w:eastAsia="宋体" w:cs="宋体"/>
                <w:sz w:val="21"/>
              </w:rPr>
              <w:t>)</w:t>
            </w:r>
          </w:p>
        </w:tc>
        <w:tc>
          <w:tcPr>
            <w:tcW w:w="4538" w:type="dxa"/>
            <w:tcBorders>
              <w:tl2br w:val="nil"/>
              <w:tr2bl w:val="nil"/>
            </w:tcBorders>
            <w:shd w:val="clear" w:color="auto" w:fill="auto"/>
            <w:vAlign w:val="center"/>
          </w:tcPr>
          <w:p>
            <w:pPr>
              <w:spacing w:after="0"/>
              <w:ind w:right="1210"/>
              <w:jc w:val="both"/>
              <w:rPr>
                <w:rFonts w:ascii="宋体" w:hAnsi="宋体" w:eastAsia="宋体" w:cs="宋体"/>
                <w:sz w:val="21"/>
              </w:rPr>
            </w:pPr>
            <w:r>
              <w:rPr>
                <w:rFonts w:ascii="宋体" w:hAnsi="宋体" w:eastAsia="宋体" w:cs="宋体"/>
                <w:sz w:val="21"/>
              </w:rPr>
              <w:t>商务部分：</w:t>
            </w:r>
            <w:r>
              <w:rPr>
                <w:rFonts w:hint="eastAsia" w:ascii="宋体" w:hAnsi="宋体" w:eastAsia="宋体" w:cs="宋体"/>
                <w:sz w:val="21"/>
              </w:rPr>
              <w:t>20</w:t>
            </w:r>
            <w:r>
              <w:rPr>
                <w:rFonts w:ascii="宋体" w:hAnsi="宋体" w:eastAsia="宋体" w:cs="宋体"/>
                <w:sz w:val="21"/>
              </w:rPr>
              <w:t>分</w:t>
            </w:r>
          </w:p>
          <w:p>
            <w:pPr>
              <w:spacing w:after="0"/>
              <w:ind w:right="1210"/>
              <w:jc w:val="both"/>
              <w:rPr>
                <w:rFonts w:ascii="宋体" w:hAnsi="宋体" w:eastAsia="宋体" w:cs="宋体"/>
                <w:sz w:val="21"/>
              </w:rPr>
            </w:pPr>
            <w:r>
              <w:rPr>
                <w:rFonts w:ascii="宋体" w:hAnsi="宋体" w:eastAsia="宋体" w:cs="宋体"/>
                <w:sz w:val="21"/>
              </w:rPr>
              <w:t>技术部分：</w:t>
            </w:r>
            <w:r>
              <w:rPr>
                <w:rFonts w:hint="eastAsia" w:ascii="宋体" w:hAnsi="宋体" w:eastAsia="宋体" w:cs="宋体"/>
                <w:sz w:val="21"/>
              </w:rPr>
              <w:t>50</w:t>
            </w:r>
            <w:r>
              <w:rPr>
                <w:rFonts w:ascii="宋体" w:hAnsi="宋体" w:eastAsia="宋体" w:cs="宋体"/>
                <w:sz w:val="21"/>
              </w:rPr>
              <w:t>分</w:t>
            </w:r>
          </w:p>
          <w:p>
            <w:pPr>
              <w:spacing w:after="0"/>
              <w:ind w:right="1210"/>
              <w:jc w:val="both"/>
              <w:rPr>
                <w:rFonts w:ascii="宋体" w:hAnsi="宋体" w:eastAsia="宋体" w:cs="宋体"/>
                <w:sz w:val="21"/>
              </w:rPr>
            </w:pPr>
            <w:r>
              <w:rPr>
                <w:rFonts w:ascii="宋体" w:hAnsi="宋体" w:eastAsia="宋体" w:cs="宋体"/>
                <w:sz w:val="21"/>
              </w:rPr>
              <w:t>投标报价：</w:t>
            </w:r>
            <w:r>
              <w:rPr>
                <w:rFonts w:hint="eastAsia" w:ascii="宋体" w:hAnsi="宋体" w:eastAsia="宋体" w:cs="宋体"/>
                <w:sz w:val="21"/>
              </w:rPr>
              <w:t>30</w:t>
            </w:r>
            <w:r>
              <w:rPr>
                <w:rFonts w:ascii="宋体" w:hAnsi="宋体" w:eastAsia="宋体" w:cs="宋体"/>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1951" w:type="dxa"/>
            <w:gridSpan w:val="2"/>
            <w:tcBorders>
              <w:tl2br w:val="nil"/>
              <w:tr2bl w:val="nil"/>
            </w:tcBorders>
            <w:shd w:val="clear" w:color="auto" w:fill="auto"/>
            <w:vAlign w:val="center"/>
          </w:tcPr>
          <w:p>
            <w:pPr>
              <w:spacing w:after="0"/>
              <w:jc w:val="center"/>
            </w:pPr>
            <w:r>
              <w:rPr>
                <w:rFonts w:ascii="Times New Roman" w:hAnsi="Times New Roman" w:eastAsia="Times New Roman" w:cs="Times New Roman"/>
                <w:sz w:val="21"/>
              </w:rPr>
              <w:t>2.2.2</w:t>
            </w:r>
          </w:p>
        </w:tc>
        <w:tc>
          <w:tcPr>
            <w:tcW w:w="2693" w:type="dxa"/>
            <w:tcBorders>
              <w:tl2br w:val="nil"/>
              <w:tr2bl w:val="nil"/>
            </w:tcBorders>
            <w:shd w:val="clear" w:color="auto" w:fill="auto"/>
            <w:vAlign w:val="center"/>
          </w:tcPr>
          <w:p>
            <w:pPr>
              <w:spacing w:after="0"/>
              <w:jc w:val="center"/>
              <w:rPr>
                <w:rFonts w:ascii="宋体" w:hAnsi="宋体" w:eastAsia="宋体" w:cs="宋体"/>
                <w:sz w:val="21"/>
              </w:rPr>
            </w:pPr>
            <w:r>
              <w:rPr>
                <w:rFonts w:hint="eastAsia" w:ascii="宋体" w:hAnsi="宋体" w:eastAsia="宋体" w:cs="宋体"/>
                <w:sz w:val="21"/>
              </w:rPr>
              <w:t>评标基准价计算方法</w:t>
            </w:r>
          </w:p>
        </w:tc>
        <w:tc>
          <w:tcPr>
            <w:tcW w:w="4538" w:type="dxa"/>
            <w:tcBorders>
              <w:tl2br w:val="nil"/>
              <w:tr2bl w:val="nil"/>
            </w:tcBorders>
            <w:shd w:val="clear" w:color="auto" w:fill="auto"/>
            <w:vAlign w:val="center"/>
          </w:tcPr>
          <w:p>
            <w:pPr>
              <w:spacing w:after="0"/>
              <w:jc w:val="both"/>
              <w:rPr>
                <w:rFonts w:ascii="宋体" w:hAnsi="宋体" w:eastAsia="宋体" w:cs="宋体"/>
                <w:sz w:val="21"/>
              </w:rPr>
            </w:pPr>
            <w:r>
              <w:rPr>
                <w:rFonts w:hint="eastAsia" w:ascii="宋体" w:hAnsi="宋体" w:eastAsia="宋体" w:cs="宋体"/>
                <w:sz w:val="21"/>
              </w:rPr>
              <w:t>评标基准价</w:t>
            </w:r>
            <w:r>
              <w:rPr>
                <w:rFonts w:ascii="宋体" w:hAnsi="宋体" w:eastAsia="宋体" w:cs="宋体"/>
                <w:sz w:val="21"/>
              </w:rPr>
              <w:t>=</w:t>
            </w:r>
            <w:r>
              <w:rPr>
                <w:rFonts w:hint="eastAsia" w:ascii="宋体" w:hAnsi="宋体" w:eastAsia="宋体" w:cs="宋体"/>
                <w:sz w:val="21"/>
              </w:rPr>
              <w:t>有效投标报价最低价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1951" w:type="dxa"/>
            <w:gridSpan w:val="2"/>
            <w:tcBorders>
              <w:tl2br w:val="nil"/>
              <w:tr2bl w:val="nil"/>
            </w:tcBorders>
            <w:shd w:val="clear" w:color="auto" w:fill="auto"/>
            <w:vAlign w:val="center"/>
          </w:tcPr>
          <w:p>
            <w:pPr>
              <w:spacing w:after="0"/>
              <w:ind w:left="3"/>
              <w:jc w:val="center"/>
              <w:rPr>
                <w:rFonts w:ascii="Times New Roman" w:hAnsi="Times New Roman" w:eastAsia="宋体" w:cs="Times New Roman"/>
                <w:b/>
                <w:bCs/>
                <w:sz w:val="21"/>
              </w:rPr>
            </w:pPr>
            <w:r>
              <w:rPr>
                <w:rFonts w:hint="eastAsia" w:ascii="Times New Roman" w:hAnsi="Times New Roman" w:eastAsia="宋体" w:cs="Times New Roman"/>
                <w:b/>
                <w:bCs/>
                <w:sz w:val="21"/>
              </w:rPr>
              <w:t>条款号</w:t>
            </w:r>
          </w:p>
        </w:tc>
        <w:tc>
          <w:tcPr>
            <w:tcW w:w="2693" w:type="dxa"/>
            <w:tcBorders>
              <w:tl2br w:val="nil"/>
              <w:tr2bl w:val="nil"/>
            </w:tcBorders>
            <w:shd w:val="clear" w:color="auto" w:fill="auto"/>
            <w:vAlign w:val="center"/>
          </w:tcPr>
          <w:p>
            <w:pPr>
              <w:spacing w:after="0"/>
              <w:jc w:val="center"/>
              <w:rPr>
                <w:rFonts w:ascii="宋体" w:hAnsi="宋体" w:eastAsia="宋体" w:cs="宋体"/>
                <w:b/>
                <w:bCs/>
                <w:sz w:val="21"/>
              </w:rPr>
            </w:pPr>
            <w:r>
              <w:rPr>
                <w:rFonts w:hint="eastAsia" w:ascii="宋体" w:hAnsi="宋体" w:eastAsia="宋体" w:cs="宋体"/>
                <w:b/>
                <w:bCs/>
                <w:sz w:val="21"/>
              </w:rPr>
              <w:t>评分因素</w:t>
            </w:r>
          </w:p>
        </w:tc>
        <w:tc>
          <w:tcPr>
            <w:tcW w:w="4538" w:type="dxa"/>
            <w:tcBorders>
              <w:tl2br w:val="nil"/>
              <w:tr2bl w:val="nil"/>
            </w:tcBorders>
            <w:shd w:val="clear" w:color="auto" w:fill="auto"/>
            <w:vAlign w:val="center"/>
          </w:tcPr>
          <w:p>
            <w:pPr>
              <w:spacing w:after="0"/>
              <w:ind w:left="26"/>
              <w:jc w:val="center"/>
              <w:rPr>
                <w:rFonts w:ascii="Times New Roman" w:hAnsi="Times New Roman" w:eastAsia="宋体" w:cs="Times New Roman"/>
                <w:b/>
                <w:bCs/>
                <w:sz w:val="21"/>
              </w:rPr>
            </w:pPr>
            <w:r>
              <w:rPr>
                <w:rFonts w:hint="eastAsia" w:ascii="Times New Roman" w:hAnsi="Times New Roman" w:eastAsia="宋体" w:cs="Times New Roman"/>
                <w:b/>
                <w:bCs/>
                <w:sz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restart"/>
            <w:tcBorders>
              <w:tl2br w:val="nil"/>
              <w:tr2bl w:val="nil"/>
            </w:tcBorders>
            <w:shd w:val="clear" w:color="auto" w:fill="auto"/>
            <w:vAlign w:val="center"/>
          </w:tcPr>
          <w:p>
            <w:pPr>
              <w:spacing w:after="180"/>
              <w:ind w:left="3"/>
              <w:jc w:val="center"/>
            </w:pPr>
            <w:r>
              <w:rPr>
                <w:rFonts w:ascii="Times New Roman" w:hAnsi="Times New Roman" w:eastAsia="Times New Roman" w:cs="Times New Roman"/>
                <w:sz w:val="21"/>
              </w:rPr>
              <w:t>2.2.4</w:t>
            </w:r>
          </w:p>
          <w:p>
            <w:pPr>
              <w:spacing w:after="0"/>
              <w:ind w:left="106"/>
              <w:jc w:val="center"/>
            </w:pPr>
            <w:r>
              <w:rPr>
                <w:rFonts w:ascii="宋体" w:hAnsi="宋体" w:eastAsia="宋体" w:cs="宋体"/>
                <w:sz w:val="21"/>
              </w:rPr>
              <w:t>（</w:t>
            </w:r>
            <w:r>
              <w:rPr>
                <w:rFonts w:ascii="Times New Roman" w:hAnsi="Times New Roman" w:eastAsia="Times New Roman" w:cs="Times New Roman"/>
                <w:sz w:val="21"/>
              </w:rPr>
              <w:t>1</w:t>
            </w:r>
            <w:r>
              <w:rPr>
                <w:rFonts w:ascii="宋体" w:hAnsi="宋体" w:eastAsia="宋体" w:cs="宋体"/>
                <w:sz w:val="21"/>
              </w:rPr>
              <w:t>）</w:t>
            </w:r>
          </w:p>
        </w:tc>
        <w:tc>
          <w:tcPr>
            <w:tcW w:w="1051" w:type="dxa"/>
            <w:vMerge w:val="restart"/>
            <w:tcBorders>
              <w:tl2br w:val="nil"/>
              <w:tr2bl w:val="nil"/>
            </w:tcBorders>
            <w:shd w:val="clear" w:color="auto" w:fill="auto"/>
            <w:vAlign w:val="center"/>
          </w:tcPr>
          <w:p>
            <w:pPr>
              <w:spacing w:after="0"/>
              <w:jc w:val="center"/>
            </w:pPr>
            <w:r>
              <w:rPr>
                <w:rFonts w:ascii="宋体" w:hAnsi="宋体" w:eastAsia="宋体" w:cs="宋体"/>
                <w:sz w:val="21"/>
              </w:rPr>
              <w:t>商务评分标准</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eastAsia="宋体" w:cs="宋体"/>
                <w:sz w:val="21"/>
              </w:rPr>
            </w:pPr>
            <w:r>
              <w:rPr>
                <w:rFonts w:hint="eastAsia" w:ascii="宋体" w:hAnsi="宋体" w:eastAsia="宋体" w:cs="宋体"/>
                <w:sz w:val="21"/>
              </w:rPr>
              <w:t>对投标人履约能力的评价</w:t>
            </w:r>
            <w:r>
              <w:rPr>
                <w:rFonts w:ascii="宋体" w:hAnsi="宋体" w:eastAsia="宋体" w:cs="宋体"/>
                <w:sz w:val="21"/>
              </w:rPr>
              <w:t>（12分）</w:t>
            </w:r>
          </w:p>
        </w:tc>
        <w:tc>
          <w:tcPr>
            <w:tcW w:w="4538" w:type="dxa"/>
            <w:tcBorders>
              <w:top w:val="single" w:color="auto" w:sz="4" w:space="0"/>
              <w:left w:val="single" w:color="auto" w:sz="4" w:space="0"/>
              <w:bottom w:val="single" w:color="auto" w:sz="4" w:space="0"/>
            </w:tcBorders>
            <w:vAlign w:val="center"/>
          </w:tcPr>
          <w:p>
            <w:pPr>
              <w:spacing w:after="0"/>
              <w:rPr>
                <w:rFonts w:ascii="宋体" w:hAnsi="宋体" w:eastAsia="宋体" w:cs="宋体"/>
                <w:sz w:val="21"/>
              </w:rPr>
            </w:pPr>
            <w:r>
              <w:rPr>
                <w:rFonts w:hint="eastAsia" w:ascii="宋体" w:hAnsi="宋体" w:eastAsia="宋体" w:cs="宋体"/>
                <w:sz w:val="21"/>
              </w:rPr>
              <w:t>投标人能力水平及资质，企业财务状况，企业信誉或履约情况。</w:t>
            </w:r>
            <w:r>
              <w:rPr>
                <w:rFonts w:ascii="宋体" w:hAnsi="宋体" w:eastAsia="宋体" w:cs="宋体"/>
                <w:sz w:val="21"/>
              </w:rPr>
              <w:t>(0</w:t>
            </w:r>
            <w:r>
              <w:rPr>
                <w:rFonts w:hint="eastAsia" w:ascii="宋体" w:hAnsi="宋体" w:eastAsia="宋体" w:cs="宋体"/>
                <w:sz w:val="21"/>
              </w:rPr>
              <w:t>～</w:t>
            </w:r>
            <w:r>
              <w:rPr>
                <w:rFonts w:ascii="宋体" w:hAnsi="宋体" w:eastAsia="宋体" w:cs="宋体"/>
                <w:sz w:val="21"/>
              </w:rPr>
              <w:t>12</w:t>
            </w:r>
            <w:r>
              <w:rPr>
                <w:rFonts w:hint="eastAsia" w:ascii="宋体" w:hAnsi="宋体" w:eastAsia="宋体" w:cs="宋体"/>
                <w:sz w:val="21"/>
              </w:rPr>
              <w:t>分</w:t>
            </w:r>
            <w:r>
              <w:rPr>
                <w:rFonts w:ascii="宋体" w:hAnsi="宋体" w:eastAsia="宋体" w:cs="宋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eastAsia="宋体" w:cs="宋体"/>
                <w:sz w:val="21"/>
              </w:rPr>
            </w:pPr>
            <w:r>
              <w:rPr>
                <w:rFonts w:hint="eastAsia" w:ascii="宋体" w:hAnsi="宋体" w:eastAsia="宋体" w:cs="宋体"/>
                <w:sz w:val="21"/>
              </w:rPr>
              <w:t>相关业绩</w:t>
            </w:r>
          </w:p>
          <w:p>
            <w:pPr>
              <w:spacing w:after="0" w:line="240" w:lineRule="auto"/>
              <w:jc w:val="center"/>
              <w:rPr>
                <w:rFonts w:ascii="宋体" w:hAnsi="宋体" w:eastAsia="宋体" w:cs="宋体"/>
                <w:sz w:val="21"/>
              </w:rPr>
            </w:pPr>
            <w:r>
              <w:rPr>
                <w:rFonts w:hint="eastAsia" w:ascii="宋体" w:hAnsi="宋体" w:eastAsia="宋体" w:cs="宋体"/>
                <w:sz w:val="21"/>
              </w:rPr>
              <w:t>（</w:t>
            </w:r>
            <w:r>
              <w:rPr>
                <w:rFonts w:ascii="宋体" w:hAnsi="宋体" w:eastAsia="宋体" w:cs="宋体"/>
                <w:sz w:val="21"/>
              </w:rPr>
              <w:t>8</w:t>
            </w:r>
            <w:r>
              <w:rPr>
                <w:rFonts w:hint="eastAsia" w:ascii="宋体" w:hAnsi="宋体" w:eastAsia="宋体" w:cs="宋体"/>
                <w:sz w:val="21"/>
              </w:rPr>
              <w:t>分）</w:t>
            </w:r>
          </w:p>
        </w:tc>
        <w:tc>
          <w:tcPr>
            <w:tcW w:w="4538" w:type="dxa"/>
            <w:tcBorders>
              <w:top w:val="single" w:color="auto" w:sz="4" w:space="0"/>
              <w:left w:val="single" w:color="auto" w:sz="4" w:space="0"/>
              <w:bottom w:val="single" w:color="auto" w:sz="4" w:space="0"/>
            </w:tcBorders>
            <w:vAlign w:val="center"/>
          </w:tcPr>
          <w:p>
            <w:pPr>
              <w:spacing w:after="0"/>
              <w:rPr>
                <w:rFonts w:ascii="宋体" w:hAnsi="宋体" w:eastAsia="宋体" w:cs="宋体"/>
                <w:sz w:val="21"/>
              </w:rPr>
            </w:pPr>
            <w:r>
              <w:rPr>
                <w:rFonts w:hint="eastAsia" w:ascii="宋体" w:hAnsi="宋体" w:eastAsia="宋体" w:cs="宋体"/>
                <w:sz w:val="21"/>
              </w:rPr>
              <w:t>根据投标人提供201</w:t>
            </w:r>
            <w:r>
              <w:rPr>
                <w:rFonts w:ascii="宋体" w:hAnsi="宋体" w:eastAsia="宋体" w:cs="宋体"/>
                <w:sz w:val="21"/>
              </w:rPr>
              <w:t>8</w:t>
            </w:r>
            <w:r>
              <w:rPr>
                <w:rFonts w:hint="eastAsia" w:ascii="宋体" w:hAnsi="宋体" w:eastAsia="宋体" w:cs="宋体"/>
                <w:sz w:val="21"/>
              </w:rPr>
              <w:t>年1月1日以来（以合同签订日期为准）的同类业绩（合同金额不低于2</w:t>
            </w:r>
            <w:r>
              <w:rPr>
                <w:rFonts w:ascii="宋体" w:hAnsi="宋体" w:eastAsia="宋体" w:cs="宋体"/>
                <w:sz w:val="21"/>
              </w:rPr>
              <w:t>00万元类似物资采购</w:t>
            </w:r>
            <w:r>
              <w:rPr>
                <w:rFonts w:hint="eastAsia" w:ascii="宋体" w:hAnsi="宋体" w:eastAsia="宋体" w:cs="宋体"/>
                <w:sz w:val="21"/>
              </w:rPr>
              <w:t>）情况：每具有1个有效业绩得</w:t>
            </w:r>
            <w:r>
              <w:rPr>
                <w:rFonts w:ascii="宋体" w:hAnsi="宋体" w:eastAsia="宋体" w:cs="宋体"/>
                <w:sz w:val="21"/>
              </w:rPr>
              <w:t>2</w:t>
            </w:r>
            <w:r>
              <w:rPr>
                <w:rFonts w:hint="eastAsia" w:ascii="宋体" w:hAnsi="宋体" w:eastAsia="宋体" w:cs="宋体"/>
                <w:sz w:val="21"/>
              </w:rPr>
              <w:t>分。本项最高得</w:t>
            </w:r>
            <w:r>
              <w:rPr>
                <w:rFonts w:ascii="宋体" w:hAnsi="宋体" w:eastAsia="宋体" w:cs="宋体"/>
                <w:sz w:val="21"/>
              </w:rPr>
              <w:t>8</w:t>
            </w:r>
            <w:r>
              <w:rPr>
                <w:rFonts w:hint="eastAsia" w:ascii="宋体" w:hAnsi="宋体" w:eastAsia="宋体" w:cs="宋体"/>
                <w:sz w:val="21"/>
              </w:rPr>
              <w:t>分。</w:t>
            </w:r>
          </w:p>
          <w:p>
            <w:pPr>
              <w:spacing w:after="0"/>
              <w:rPr>
                <w:rFonts w:ascii="宋体" w:hAnsi="宋体" w:eastAsia="宋体" w:cs="宋体"/>
                <w:sz w:val="21"/>
              </w:rPr>
            </w:pPr>
            <w:r>
              <w:rPr>
                <w:rFonts w:hint="eastAsia" w:ascii="宋体" w:hAnsi="宋体" w:eastAsia="宋体" w:cs="宋体"/>
                <w:sz w:val="21"/>
              </w:rPr>
              <w:t>业绩有效性认定：提供合同或中标通知书等证明材料复印件。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restart"/>
            <w:tcBorders>
              <w:tl2br w:val="nil"/>
              <w:tr2bl w:val="nil"/>
            </w:tcBorders>
            <w:shd w:val="clear" w:color="auto" w:fill="auto"/>
            <w:vAlign w:val="center"/>
          </w:tcPr>
          <w:p>
            <w:pPr>
              <w:spacing w:after="182"/>
              <w:ind w:left="3"/>
              <w:jc w:val="center"/>
            </w:pPr>
            <w:r>
              <w:rPr>
                <w:rFonts w:ascii="Times New Roman" w:hAnsi="Times New Roman" w:eastAsia="Times New Roman" w:cs="Times New Roman"/>
                <w:sz w:val="21"/>
              </w:rPr>
              <w:t>2.2.4</w:t>
            </w:r>
          </w:p>
          <w:p>
            <w:pPr>
              <w:spacing w:after="0"/>
              <w:ind w:left="106"/>
              <w:jc w:val="center"/>
            </w:pPr>
            <w:r>
              <w:rPr>
                <w:rFonts w:ascii="宋体" w:hAnsi="宋体" w:eastAsia="宋体" w:cs="宋体"/>
                <w:sz w:val="21"/>
              </w:rPr>
              <w:t>（</w:t>
            </w:r>
            <w:r>
              <w:rPr>
                <w:rFonts w:ascii="Times New Roman" w:hAnsi="Times New Roman" w:eastAsia="Times New Roman" w:cs="Times New Roman"/>
                <w:sz w:val="21"/>
              </w:rPr>
              <w:t>2</w:t>
            </w:r>
            <w:r>
              <w:rPr>
                <w:rFonts w:ascii="宋体" w:hAnsi="宋体" w:eastAsia="宋体" w:cs="宋体"/>
                <w:sz w:val="21"/>
              </w:rPr>
              <w:t>）</w:t>
            </w:r>
          </w:p>
        </w:tc>
        <w:tc>
          <w:tcPr>
            <w:tcW w:w="1051" w:type="dxa"/>
            <w:vMerge w:val="restart"/>
            <w:tcBorders>
              <w:tl2br w:val="nil"/>
              <w:tr2bl w:val="nil"/>
            </w:tcBorders>
            <w:shd w:val="clear" w:color="auto" w:fill="auto"/>
            <w:vAlign w:val="center"/>
          </w:tcPr>
          <w:p>
            <w:pPr>
              <w:spacing w:after="0"/>
              <w:jc w:val="center"/>
            </w:pPr>
            <w:r>
              <w:rPr>
                <w:rFonts w:ascii="宋体" w:hAnsi="宋体" w:eastAsia="宋体" w:cs="宋体"/>
                <w:sz w:val="21"/>
              </w:rPr>
              <w:t>技术评分标准</w:t>
            </w:r>
          </w:p>
        </w:tc>
        <w:tc>
          <w:tcPr>
            <w:tcW w:w="2693" w:type="dxa"/>
            <w:tcBorders>
              <w:top w:val="single" w:color="auto" w:sz="4" w:space="0"/>
              <w:bottom w:val="single" w:color="auto" w:sz="4" w:space="0"/>
              <w:right w:val="single" w:color="auto" w:sz="4" w:space="0"/>
            </w:tcBorders>
            <w:vAlign w:val="center"/>
          </w:tcPr>
          <w:p>
            <w:pPr>
              <w:spacing w:after="0" w:line="240" w:lineRule="auto"/>
              <w:jc w:val="center"/>
              <w:rPr>
                <w:rFonts w:ascii="宋体" w:hAnsi="宋体" w:eastAsia="宋体" w:cs="宋体"/>
                <w:sz w:val="21"/>
              </w:rPr>
            </w:pPr>
            <w:r>
              <w:rPr>
                <w:rFonts w:hint="eastAsia" w:ascii="宋体" w:hAnsi="宋体" w:eastAsia="宋体" w:cs="宋体"/>
                <w:sz w:val="21"/>
              </w:rPr>
              <w:t>物资质量</w:t>
            </w:r>
          </w:p>
          <w:p>
            <w:pPr>
              <w:spacing w:after="0" w:line="240" w:lineRule="auto"/>
              <w:jc w:val="center"/>
              <w:rPr>
                <w:rFonts w:ascii="宋体" w:hAnsi="宋体" w:eastAsia="宋体" w:cs="宋体"/>
                <w:sz w:val="21"/>
              </w:rPr>
            </w:pPr>
            <w:r>
              <w:rPr>
                <w:rFonts w:ascii="宋体" w:hAnsi="宋体" w:eastAsia="宋体" w:cs="宋体"/>
                <w:sz w:val="21"/>
              </w:rPr>
              <w:t>（25分）</w:t>
            </w:r>
          </w:p>
        </w:tc>
        <w:tc>
          <w:tcPr>
            <w:tcW w:w="4538" w:type="dxa"/>
            <w:tcBorders>
              <w:top w:val="single" w:color="auto" w:sz="4" w:space="0"/>
              <w:left w:val="single" w:color="auto" w:sz="4" w:space="0"/>
              <w:bottom w:val="single" w:color="auto" w:sz="4" w:space="0"/>
            </w:tcBorders>
            <w:vAlign w:val="center"/>
          </w:tcPr>
          <w:p>
            <w:pPr>
              <w:pStyle w:val="444"/>
              <w:rPr>
                <w:color w:val="000000"/>
                <w:kern w:val="2"/>
                <w:sz w:val="21"/>
                <w:lang w:val="en-US" w:bidi="ar-SA"/>
              </w:rPr>
            </w:pPr>
            <w:r>
              <w:rPr>
                <w:rFonts w:hint="eastAsia"/>
                <w:color w:val="000000"/>
                <w:kern w:val="2"/>
                <w:sz w:val="21"/>
                <w:lang w:val="en-US" w:bidi="ar-SA"/>
              </w:rPr>
              <w:t>根据投标人所投标物资质量及质量保证措施等进行综合评分</w:t>
            </w:r>
            <w:r>
              <w:rPr>
                <w:color w:val="000000"/>
                <w:kern w:val="2"/>
                <w:sz w:val="21"/>
                <w:lang w:val="en-US" w:bidi="ar-SA"/>
              </w:rPr>
              <w:t>。最高25分，最低0分。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spacing w:after="182"/>
              <w:ind w:left="3"/>
              <w:jc w:val="center"/>
              <w:rPr>
                <w:rFonts w:ascii="Times New Roman" w:hAnsi="Times New Roman" w:eastAsia="Times New Roman" w:cs="Times New Roman"/>
                <w:sz w:val="21"/>
              </w:rPr>
            </w:pPr>
          </w:p>
        </w:tc>
        <w:tc>
          <w:tcPr>
            <w:tcW w:w="1051" w:type="dxa"/>
            <w:vMerge w:val="continue"/>
            <w:tcBorders>
              <w:tl2br w:val="nil"/>
              <w:tr2bl w:val="nil"/>
            </w:tcBorders>
            <w:shd w:val="clear" w:color="auto" w:fill="auto"/>
            <w:vAlign w:val="center"/>
          </w:tcPr>
          <w:p>
            <w:pPr>
              <w:spacing w:after="0"/>
              <w:jc w:val="center"/>
              <w:rPr>
                <w:rFonts w:ascii="宋体" w:hAnsi="宋体" w:eastAsia="宋体" w:cs="宋体"/>
                <w:sz w:val="21"/>
              </w:rPr>
            </w:pPr>
          </w:p>
        </w:tc>
        <w:tc>
          <w:tcPr>
            <w:tcW w:w="2693" w:type="dxa"/>
            <w:tcBorders>
              <w:top w:val="single" w:color="auto" w:sz="4" w:space="0"/>
              <w:bottom w:val="single" w:color="auto" w:sz="4" w:space="0"/>
              <w:right w:val="single" w:color="auto" w:sz="4" w:space="0"/>
            </w:tcBorders>
            <w:vAlign w:val="center"/>
          </w:tcPr>
          <w:p>
            <w:pPr>
              <w:spacing w:after="0" w:line="240" w:lineRule="auto"/>
              <w:jc w:val="center"/>
              <w:rPr>
                <w:rFonts w:ascii="宋体" w:hAnsi="宋体" w:eastAsia="宋体" w:cs="宋体"/>
                <w:sz w:val="21"/>
              </w:rPr>
            </w:pPr>
            <w:r>
              <w:rPr>
                <w:rFonts w:hint="eastAsia" w:ascii="宋体" w:hAnsi="宋体" w:eastAsia="宋体" w:cs="宋体"/>
                <w:sz w:val="21"/>
              </w:rPr>
              <w:t>项目实施方案</w:t>
            </w:r>
          </w:p>
          <w:p>
            <w:pPr>
              <w:spacing w:after="0" w:line="240" w:lineRule="auto"/>
              <w:jc w:val="center"/>
              <w:rPr>
                <w:rFonts w:ascii="宋体" w:hAnsi="宋体" w:eastAsia="宋体" w:cs="宋体"/>
                <w:sz w:val="21"/>
              </w:rPr>
            </w:pPr>
            <w:r>
              <w:rPr>
                <w:rFonts w:hint="eastAsia" w:ascii="宋体" w:hAnsi="宋体" w:eastAsia="宋体" w:cs="宋体"/>
                <w:sz w:val="21"/>
              </w:rPr>
              <w:t>（</w:t>
            </w:r>
            <w:r>
              <w:rPr>
                <w:rFonts w:ascii="宋体" w:hAnsi="宋体" w:eastAsia="宋体" w:cs="宋体"/>
                <w:sz w:val="21"/>
              </w:rPr>
              <w:t>15分</w:t>
            </w:r>
            <w:r>
              <w:rPr>
                <w:rFonts w:hint="eastAsia" w:ascii="宋体" w:hAnsi="宋体" w:eastAsia="宋体" w:cs="宋体"/>
                <w:sz w:val="21"/>
              </w:rPr>
              <w:t>）</w:t>
            </w:r>
          </w:p>
        </w:tc>
        <w:tc>
          <w:tcPr>
            <w:tcW w:w="4538" w:type="dxa"/>
            <w:tcBorders>
              <w:top w:val="single" w:color="auto" w:sz="4" w:space="0"/>
              <w:left w:val="single" w:color="auto" w:sz="4" w:space="0"/>
              <w:bottom w:val="single" w:color="auto" w:sz="4" w:space="0"/>
            </w:tcBorders>
            <w:vAlign w:val="center"/>
          </w:tcPr>
          <w:p>
            <w:pPr>
              <w:pStyle w:val="444"/>
              <w:rPr>
                <w:color w:val="000000"/>
                <w:kern w:val="2"/>
                <w:sz w:val="21"/>
                <w:lang w:val="en-US" w:bidi="ar-SA"/>
              </w:rPr>
            </w:pPr>
            <w:r>
              <w:rPr>
                <w:rFonts w:hint="eastAsia"/>
                <w:color w:val="000000"/>
                <w:kern w:val="2"/>
                <w:sz w:val="21"/>
                <w:lang w:val="en-US" w:bidi="ar-SA"/>
              </w:rPr>
              <w:t>根据投标人实施本项目的服务组织方案、安全运输、物资来源渠道等进行综合评分。最高</w:t>
            </w:r>
            <w:r>
              <w:rPr>
                <w:color w:val="000000"/>
                <w:kern w:val="2"/>
                <w:sz w:val="21"/>
                <w:lang w:val="en-US" w:bidi="ar-SA"/>
              </w:rPr>
              <w:t>15</w:t>
            </w:r>
            <w:r>
              <w:rPr>
                <w:rFonts w:hint="eastAsia"/>
                <w:color w:val="000000"/>
                <w:kern w:val="2"/>
                <w:sz w:val="21"/>
                <w:lang w:val="en-US" w:bidi="ar-SA"/>
              </w:rPr>
              <w:t>分，最低</w:t>
            </w:r>
            <w:r>
              <w:rPr>
                <w:color w:val="000000"/>
                <w:kern w:val="2"/>
                <w:sz w:val="21"/>
                <w:lang w:val="en-US" w:bidi="ar-SA"/>
              </w:rPr>
              <w:t>0</w:t>
            </w:r>
            <w:r>
              <w:rPr>
                <w:rFonts w:hint="eastAsia"/>
                <w:color w:val="000000"/>
                <w:kern w:val="2"/>
                <w:sz w:val="21"/>
                <w:lang w:val="en-US"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eastAsia="宋体" w:cs="宋体"/>
                <w:sz w:val="21"/>
              </w:rPr>
            </w:pPr>
            <w:r>
              <w:rPr>
                <w:rFonts w:hint="eastAsia" w:ascii="宋体" w:hAnsi="宋体" w:eastAsia="宋体" w:cs="宋体"/>
                <w:sz w:val="21"/>
              </w:rPr>
              <w:t>售后服务方案</w:t>
            </w:r>
          </w:p>
          <w:p>
            <w:pPr>
              <w:spacing w:after="0" w:line="240" w:lineRule="auto"/>
              <w:jc w:val="center"/>
              <w:rPr>
                <w:rFonts w:ascii="宋体" w:hAnsi="宋体" w:eastAsia="宋体" w:cs="宋体"/>
                <w:sz w:val="21"/>
              </w:rPr>
            </w:pPr>
            <w:r>
              <w:rPr>
                <w:rFonts w:hint="eastAsia" w:ascii="宋体" w:hAnsi="宋体" w:eastAsia="宋体" w:cs="宋体"/>
                <w:sz w:val="21"/>
              </w:rPr>
              <w:t>（</w:t>
            </w:r>
            <w:r>
              <w:rPr>
                <w:rFonts w:ascii="宋体" w:hAnsi="宋体" w:eastAsia="宋体" w:cs="宋体"/>
                <w:sz w:val="21"/>
              </w:rPr>
              <w:t>10</w:t>
            </w:r>
            <w:r>
              <w:rPr>
                <w:rFonts w:hint="eastAsia" w:ascii="宋体" w:hAnsi="宋体" w:eastAsia="宋体" w:cs="宋体"/>
                <w:sz w:val="21"/>
              </w:rPr>
              <w:t>分）</w:t>
            </w:r>
          </w:p>
        </w:tc>
        <w:tc>
          <w:tcPr>
            <w:tcW w:w="4538" w:type="dxa"/>
            <w:tcBorders>
              <w:top w:val="single" w:color="auto" w:sz="4" w:space="0"/>
              <w:left w:val="single" w:color="auto" w:sz="4" w:space="0"/>
              <w:bottom w:val="single" w:color="auto" w:sz="4" w:space="0"/>
            </w:tcBorders>
            <w:vAlign w:val="center"/>
          </w:tcPr>
          <w:p>
            <w:pPr>
              <w:rPr>
                <w:rFonts w:ascii="宋体" w:hAnsi="宋体" w:eastAsia="宋体" w:cs="宋体"/>
                <w:sz w:val="21"/>
              </w:rPr>
            </w:pPr>
            <w:r>
              <w:rPr>
                <w:rFonts w:hint="eastAsia" w:ascii="宋体" w:hAnsi="宋体" w:eastAsia="宋体" w:cs="宋体"/>
                <w:sz w:val="21"/>
              </w:rPr>
              <w:t>根据投标人的售后服务方案（包含服务内容、服务响应时间等）进行综合评分。</w:t>
            </w:r>
            <w:r>
              <w:rPr>
                <w:rFonts w:ascii="宋体" w:hAnsi="宋体" w:eastAsia="宋体" w:cs="宋体"/>
                <w:sz w:val="21"/>
              </w:rPr>
              <w:t>最高10分，最低0分。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restart"/>
            <w:tcBorders>
              <w:tl2br w:val="nil"/>
              <w:tr2bl w:val="nil"/>
            </w:tcBorders>
            <w:shd w:val="clear" w:color="auto" w:fill="auto"/>
            <w:vAlign w:val="center"/>
          </w:tcPr>
          <w:p>
            <w:pPr>
              <w:spacing w:after="182"/>
              <w:ind w:left="3"/>
              <w:jc w:val="center"/>
            </w:pPr>
            <w:r>
              <w:rPr>
                <w:rFonts w:ascii="Times New Roman" w:hAnsi="Times New Roman" w:eastAsia="Times New Roman" w:cs="Times New Roman"/>
                <w:sz w:val="21"/>
              </w:rPr>
              <w:t>2.2.4</w:t>
            </w:r>
          </w:p>
          <w:p>
            <w:pPr>
              <w:spacing w:after="0"/>
              <w:ind w:left="106"/>
              <w:jc w:val="center"/>
            </w:pPr>
            <w:r>
              <w:rPr>
                <w:rFonts w:ascii="宋体" w:hAnsi="宋体" w:eastAsia="宋体" w:cs="宋体"/>
                <w:sz w:val="21"/>
              </w:rPr>
              <w:t>（</w:t>
            </w:r>
            <w:r>
              <w:rPr>
                <w:rFonts w:ascii="Times New Roman" w:hAnsi="Times New Roman" w:eastAsia="Times New Roman" w:cs="Times New Roman"/>
                <w:sz w:val="21"/>
              </w:rPr>
              <w:t>3</w:t>
            </w:r>
            <w:r>
              <w:rPr>
                <w:rFonts w:ascii="宋体" w:hAnsi="宋体" w:eastAsia="宋体" w:cs="宋体"/>
                <w:sz w:val="21"/>
              </w:rPr>
              <w:t>）</w:t>
            </w:r>
          </w:p>
        </w:tc>
        <w:tc>
          <w:tcPr>
            <w:tcW w:w="1051" w:type="dxa"/>
            <w:vMerge w:val="restart"/>
            <w:tcBorders>
              <w:tl2br w:val="nil"/>
              <w:tr2bl w:val="nil"/>
            </w:tcBorders>
            <w:shd w:val="clear" w:color="auto" w:fill="auto"/>
            <w:vAlign w:val="center"/>
          </w:tcPr>
          <w:p>
            <w:pPr>
              <w:spacing w:after="0"/>
              <w:jc w:val="center"/>
            </w:pPr>
            <w:r>
              <w:rPr>
                <w:rFonts w:ascii="宋体" w:hAnsi="宋体" w:eastAsia="宋体" w:cs="宋体"/>
                <w:sz w:val="21"/>
              </w:rPr>
              <w:t>投标报价评分标准</w:t>
            </w:r>
          </w:p>
        </w:tc>
        <w:tc>
          <w:tcPr>
            <w:tcW w:w="2693" w:type="dxa"/>
            <w:tcBorders>
              <w:tl2br w:val="nil"/>
              <w:tr2bl w:val="nil"/>
            </w:tcBorders>
            <w:shd w:val="clear" w:color="auto" w:fill="auto"/>
            <w:vAlign w:val="center"/>
          </w:tcPr>
          <w:p>
            <w:pPr>
              <w:spacing w:after="0"/>
              <w:ind w:left="185"/>
              <w:jc w:val="center"/>
              <w:rPr>
                <w:rFonts w:ascii="宋体" w:hAnsi="宋体" w:eastAsia="宋体" w:cs="宋体"/>
                <w:sz w:val="21"/>
              </w:rPr>
            </w:pPr>
            <w:r>
              <w:rPr>
                <w:rFonts w:ascii="宋体" w:hAnsi="宋体" w:eastAsia="宋体" w:cs="宋体"/>
                <w:sz w:val="21"/>
              </w:rPr>
              <w:t>评标基准价计算方法</w:t>
            </w:r>
          </w:p>
        </w:tc>
        <w:tc>
          <w:tcPr>
            <w:tcW w:w="4538" w:type="dxa"/>
            <w:tcBorders>
              <w:tl2br w:val="nil"/>
              <w:tr2bl w:val="nil"/>
            </w:tcBorders>
            <w:shd w:val="clear" w:color="auto" w:fill="auto"/>
            <w:vAlign w:val="center"/>
          </w:tcPr>
          <w:p>
            <w:pPr>
              <w:spacing w:after="0"/>
              <w:jc w:val="both"/>
              <w:rPr>
                <w:rFonts w:ascii="宋体" w:hAnsi="宋体" w:eastAsia="宋体" w:cs="宋体"/>
                <w:sz w:val="21"/>
              </w:rPr>
            </w:pPr>
            <w:r>
              <w:rPr>
                <w:rFonts w:hint="eastAsia" w:ascii="宋体" w:hAnsi="宋体" w:eastAsia="宋体" w:cs="宋体"/>
                <w:sz w:val="21"/>
              </w:rPr>
              <w:t>有效投标最低价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vMerge w:val="continue"/>
            <w:tcBorders>
              <w:tl2br w:val="nil"/>
              <w:tr2bl w:val="nil"/>
            </w:tcBorders>
            <w:shd w:val="clear" w:color="auto" w:fill="auto"/>
            <w:vAlign w:val="center"/>
          </w:tcPr>
          <w:p>
            <w:pPr>
              <w:jc w:val="center"/>
            </w:pPr>
          </w:p>
        </w:tc>
        <w:tc>
          <w:tcPr>
            <w:tcW w:w="1051" w:type="dxa"/>
            <w:vMerge w:val="continue"/>
            <w:tcBorders>
              <w:tl2br w:val="nil"/>
              <w:tr2bl w:val="nil"/>
            </w:tcBorders>
            <w:shd w:val="clear" w:color="auto" w:fill="auto"/>
            <w:vAlign w:val="center"/>
          </w:tcPr>
          <w:p>
            <w:pPr>
              <w:jc w:val="center"/>
            </w:pPr>
          </w:p>
        </w:tc>
        <w:tc>
          <w:tcPr>
            <w:tcW w:w="2693" w:type="dxa"/>
            <w:tcBorders>
              <w:tl2br w:val="nil"/>
              <w:tr2bl w:val="nil"/>
            </w:tcBorders>
            <w:shd w:val="clear" w:color="auto" w:fill="auto"/>
            <w:vAlign w:val="center"/>
          </w:tcPr>
          <w:p>
            <w:pPr>
              <w:spacing w:after="0"/>
              <w:jc w:val="center"/>
              <w:rPr>
                <w:rFonts w:ascii="宋体" w:hAnsi="宋体" w:eastAsia="宋体" w:cs="宋体"/>
                <w:sz w:val="21"/>
              </w:rPr>
            </w:pPr>
            <w:r>
              <w:rPr>
                <w:rFonts w:ascii="宋体" w:hAnsi="宋体" w:eastAsia="宋体" w:cs="宋体"/>
                <w:sz w:val="21"/>
              </w:rPr>
              <w:t>投标报价的计算公式</w:t>
            </w:r>
          </w:p>
        </w:tc>
        <w:tc>
          <w:tcPr>
            <w:tcW w:w="4538" w:type="dxa"/>
            <w:tcBorders>
              <w:tl2br w:val="nil"/>
              <w:tr2bl w:val="nil"/>
            </w:tcBorders>
            <w:shd w:val="clear" w:color="auto" w:fill="auto"/>
            <w:vAlign w:val="center"/>
          </w:tcPr>
          <w:p>
            <w:pPr>
              <w:spacing w:after="0"/>
              <w:ind w:left="26"/>
              <w:jc w:val="both"/>
              <w:rPr>
                <w:rFonts w:ascii="宋体" w:hAnsi="宋体" w:eastAsia="宋体" w:cs="宋体"/>
                <w:sz w:val="21"/>
              </w:rPr>
            </w:pPr>
            <w:r>
              <w:rPr>
                <w:rFonts w:hint="eastAsia" w:ascii="宋体" w:hAnsi="宋体" w:eastAsia="宋体" w:cs="宋体"/>
                <w:sz w:val="21"/>
              </w:rPr>
              <w:t>得分＝</w:t>
            </w:r>
            <w:r>
              <w:rPr>
                <w:rFonts w:ascii="宋体" w:hAnsi="宋体" w:eastAsia="宋体" w:cs="宋体"/>
                <w:sz w:val="21"/>
              </w:rPr>
              <w:t>30×</w:t>
            </w:r>
            <w:r>
              <w:rPr>
                <w:rFonts w:hint="eastAsia" w:ascii="宋体" w:hAnsi="宋体" w:eastAsia="宋体" w:cs="宋体"/>
                <w:sz w:val="21"/>
              </w:rPr>
              <w:t>（评标基准价</w:t>
            </w:r>
            <w:r>
              <w:rPr>
                <w:rFonts w:ascii="宋体" w:hAnsi="宋体" w:eastAsia="宋体" w:cs="宋体"/>
                <w:sz w:val="21"/>
              </w:rPr>
              <w:t>/</w:t>
            </w:r>
            <w:r>
              <w:rPr>
                <w:rFonts w:hint="eastAsia" w:ascii="宋体" w:hAnsi="宋体" w:eastAsia="宋体" w:cs="宋体"/>
                <w:sz w:val="21"/>
              </w:rPr>
              <w:t>投标价）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5" w:type="dxa"/>
            <w:left w:w="108" w:type="dxa"/>
            <w:bottom w:w="48" w:type="dxa"/>
            <w:right w:w="89" w:type="dxa"/>
          </w:tblCellMar>
        </w:tblPrEx>
        <w:trPr>
          <w:trHeight w:val="533" w:hRule="atLeast"/>
        </w:trPr>
        <w:tc>
          <w:tcPr>
            <w:tcW w:w="900" w:type="dxa"/>
            <w:tcBorders>
              <w:tl2br w:val="nil"/>
              <w:tr2bl w:val="nil"/>
            </w:tcBorders>
            <w:shd w:val="clear" w:color="auto" w:fill="auto"/>
            <w:vAlign w:val="center"/>
          </w:tcPr>
          <w:p>
            <w:pPr>
              <w:spacing w:after="182"/>
              <w:ind w:left="3"/>
              <w:jc w:val="center"/>
            </w:pPr>
            <w:r>
              <w:rPr>
                <w:rFonts w:ascii="Times New Roman" w:hAnsi="Times New Roman" w:eastAsia="Times New Roman" w:cs="Times New Roman"/>
                <w:sz w:val="21"/>
              </w:rPr>
              <w:t>2.2.4</w:t>
            </w:r>
          </w:p>
          <w:p>
            <w:pPr>
              <w:spacing w:after="0"/>
              <w:ind w:left="106"/>
              <w:jc w:val="center"/>
            </w:pPr>
            <w:r>
              <w:rPr>
                <w:rFonts w:ascii="宋体" w:hAnsi="宋体" w:eastAsia="宋体" w:cs="宋体"/>
                <w:sz w:val="21"/>
              </w:rPr>
              <w:t>（</w:t>
            </w:r>
            <w:r>
              <w:rPr>
                <w:rFonts w:ascii="Times New Roman" w:hAnsi="Times New Roman" w:eastAsia="Times New Roman" w:cs="Times New Roman"/>
                <w:sz w:val="21"/>
              </w:rPr>
              <w:t>4</w:t>
            </w:r>
            <w:r>
              <w:rPr>
                <w:rFonts w:ascii="宋体" w:hAnsi="宋体" w:eastAsia="宋体" w:cs="宋体"/>
                <w:sz w:val="21"/>
              </w:rPr>
              <w:t>）</w:t>
            </w:r>
          </w:p>
        </w:tc>
        <w:tc>
          <w:tcPr>
            <w:tcW w:w="1051" w:type="dxa"/>
            <w:tcBorders>
              <w:tl2br w:val="nil"/>
              <w:tr2bl w:val="nil"/>
            </w:tcBorders>
            <w:shd w:val="clear" w:color="auto" w:fill="auto"/>
            <w:vAlign w:val="center"/>
          </w:tcPr>
          <w:p>
            <w:pPr>
              <w:spacing w:after="0"/>
              <w:jc w:val="center"/>
            </w:pPr>
            <w:r>
              <w:rPr>
                <w:rFonts w:ascii="宋体" w:hAnsi="宋体" w:eastAsia="宋体" w:cs="宋体"/>
                <w:sz w:val="21"/>
              </w:rPr>
              <w:t>其他因素评分标准</w:t>
            </w:r>
          </w:p>
        </w:tc>
        <w:tc>
          <w:tcPr>
            <w:tcW w:w="2693" w:type="dxa"/>
            <w:tcBorders>
              <w:tl2br w:val="nil"/>
              <w:tr2bl w:val="nil"/>
            </w:tcBorders>
            <w:shd w:val="clear" w:color="auto" w:fill="auto"/>
            <w:vAlign w:val="center"/>
          </w:tcPr>
          <w:p>
            <w:pPr>
              <w:spacing w:after="0"/>
              <w:ind w:left="1"/>
              <w:jc w:val="center"/>
              <w:rPr>
                <w:rFonts w:ascii="宋体" w:hAnsi="宋体" w:eastAsia="等线" w:cs="宋体"/>
                <w:sz w:val="21"/>
              </w:rPr>
            </w:pPr>
            <w:r>
              <w:rPr>
                <w:rFonts w:hint="eastAsia" w:ascii="Times New Roman" w:hAnsi="Times New Roman" w:eastAsia="等线" w:cs="Times New Roman"/>
                <w:sz w:val="21"/>
              </w:rPr>
              <w:t>/</w:t>
            </w:r>
          </w:p>
        </w:tc>
        <w:tc>
          <w:tcPr>
            <w:tcW w:w="4538" w:type="dxa"/>
            <w:tcBorders>
              <w:tl2br w:val="nil"/>
              <w:tr2bl w:val="nil"/>
            </w:tcBorders>
            <w:shd w:val="clear" w:color="auto" w:fill="auto"/>
            <w:vAlign w:val="center"/>
          </w:tcPr>
          <w:p>
            <w:pPr>
              <w:spacing w:after="0"/>
              <w:jc w:val="center"/>
              <w:rPr>
                <w:rFonts w:ascii="宋体" w:hAnsi="宋体" w:eastAsia="等线" w:cs="宋体"/>
                <w:sz w:val="21"/>
              </w:rPr>
            </w:pPr>
            <w:r>
              <w:rPr>
                <w:rFonts w:hint="eastAsia" w:ascii="Times New Roman" w:hAnsi="Times New Roman" w:eastAsia="等线" w:cs="Times New Roman"/>
                <w:sz w:val="21"/>
              </w:rPr>
              <w:t>/</w:t>
            </w:r>
          </w:p>
        </w:tc>
      </w:tr>
    </w:tbl>
    <w:p>
      <w:pPr>
        <w:spacing w:after="0"/>
        <w:ind w:left="-1800" w:right="161"/>
      </w:pPr>
    </w:p>
    <w:p>
      <w:pPr>
        <w:spacing w:after="0"/>
        <w:jc w:val="both"/>
      </w:pPr>
      <w:r>
        <w:rPr>
          <w:rFonts w:ascii="Times New Roman" w:hAnsi="Times New Roman" w:eastAsia="Times New Roman" w:cs="Times New Roman"/>
          <w:sz w:val="21"/>
        </w:rPr>
        <w:tab/>
      </w:r>
    </w:p>
    <w:p>
      <w:pPr>
        <w:pStyle w:val="6"/>
        <w:spacing w:before="120" w:after="24"/>
        <w:ind w:left="16" w:right="0" w:hanging="16"/>
        <w:rPr>
          <w:rFonts w:ascii="Times New Roman" w:hAnsi="Times New Roman" w:eastAsia="Times New Roman"/>
          <w:b/>
        </w:rPr>
        <w:sectPr>
          <w:pgSz w:w="12240" w:h="15840"/>
          <w:pgMar w:top="1445" w:right="1097" w:bottom="1466" w:left="1800" w:header="720" w:footer="720" w:gutter="0"/>
          <w:cols w:space="720" w:num="1"/>
        </w:sectPr>
      </w:pPr>
    </w:p>
    <w:p>
      <w:pPr>
        <w:pStyle w:val="6"/>
        <w:spacing w:before="120" w:after="24"/>
        <w:ind w:left="16" w:right="0" w:hanging="16"/>
      </w:pPr>
      <w:bookmarkStart w:id="71" w:name="_Toc85720299"/>
      <w:r>
        <w:rPr>
          <w:rFonts w:ascii="Times New Roman" w:hAnsi="Times New Roman" w:eastAsia="Times New Roman"/>
          <w:b/>
        </w:rPr>
        <w:t xml:space="preserve">1. </w:t>
      </w:r>
      <w:r>
        <w:t>评标方法</w:t>
      </w:r>
      <w:bookmarkEnd w:id="71"/>
    </w:p>
    <w:p>
      <w:pPr>
        <w:spacing w:after="384" w:line="364" w:lineRule="auto"/>
        <w:ind w:left="-15" w:right="590" w:firstLine="420"/>
      </w:pPr>
      <w:r>
        <w:rPr>
          <w:rFonts w:ascii="宋体" w:hAnsi="宋体" w:eastAsia="宋体" w:cs="宋体"/>
          <w:sz w:val="21"/>
        </w:rPr>
        <w:t xml:space="preserve">本次评标采用综合评估法。评标委员会对满足招标文件实质性要求的投标文件，按照本章第 </w:t>
      </w:r>
      <w:r>
        <w:rPr>
          <w:rFonts w:ascii="Times New Roman" w:hAnsi="Times New Roman" w:eastAsia="Times New Roman" w:cs="Times New Roman"/>
          <w:sz w:val="21"/>
        </w:rPr>
        <w:t xml:space="preserve">2.2 </w:t>
      </w:r>
      <w:r>
        <w:rPr>
          <w:rFonts w:ascii="宋体" w:hAnsi="宋体" w:eastAsia="宋体" w:cs="宋体"/>
          <w:sz w:val="21"/>
        </w:rPr>
        <w:t>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pStyle w:val="6"/>
        <w:spacing w:before="120" w:after="24"/>
        <w:ind w:left="16" w:right="0" w:hanging="16"/>
      </w:pPr>
      <w:bookmarkStart w:id="72" w:name="_Toc85720300"/>
      <w:r>
        <w:rPr>
          <w:rFonts w:ascii="Times New Roman" w:hAnsi="Times New Roman" w:eastAsia="Times New Roman"/>
          <w:b/>
        </w:rPr>
        <w:t xml:space="preserve">2. </w:t>
      </w:r>
      <w:r>
        <w:t>评审标准</w:t>
      </w:r>
      <w:bookmarkEnd w:id="72"/>
    </w:p>
    <w:p>
      <w:pPr>
        <w:pStyle w:val="7"/>
        <w:spacing w:before="120" w:after="24"/>
        <w:ind w:left="14" w:right="0" w:hanging="14"/>
      </w:pPr>
      <w:bookmarkStart w:id="73" w:name="_Toc85720301"/>
      <w:r>
        <w:rPr>
          <w:rFonts w:ascii="Times New Roman" w:hAnsi="Times New Roman" w:eastAsia="Times New Roman"/>
        </w:rPr>
        <w:t xml:space="preserve">2.1 </w:t>
      </w:r>
      <w:r>
        <w:t>初步评审标准</w:t>
      </w:r>
      <w:bookmarkEnd w:id="73"/>
    </w:p>
    <w:p>
      <w:pPr>
        <w:spacing w:after="118" w:line="265" w:lineRule="auto"/>
        <w:ind w:left="430" w:right="590" w:hanging="10"/>
      </w:pPr>
      <w:r>
        <w:rPr>
          <w:rFonts w:ascii="Times New Roman" w:hAnsi="Times New Roman" w:eastAsia="Times New Roman" w:cs="Times New Roman"/>
          <w:sz w:val="21"/>
        </w:rPr>
        <w:t xml:space="preserve">2.1.1 </w:t>
      </w:r>
      <w:r>
        <w:rPr>
          <w:rFonts w:ascii="宋体" w:hAnsi="宋体" w:eastAsia="宋体" w:cs="宋体"/>
          <w:sz w:val="21"/>
        </w:rPr>
        <w:t>形式评审标准：见评标办法前附表。</w:t>
      </w:r>
    </w:p>
    <w:p>
      <w:pPr>
        <w:spacing w:after="118" w:line="265" w:lineRule="auto"/>
        <w:ind w:left="430" w:right="590" w:hanging="10"/>
      </w:pPr>
      <w:r>
        <w:rPr>
          <w:rFonts w:ascii="Times New Roman" w:hAnsi="Times New Roman" w:eastAsia="Times New Roman" w:cs="Times New Roman"/>
          <w:sz w:val="21"/>
        </w:rPr>
        <w:t xml:space="preserve">2.1.2 </w:t>
      </w:r>
      <w:r>
        <w:rPr>
          <w:rFonts w:ascii="宋体" w:hAnsi="宋体" w:eastAsia="宋体" w:cs="宋体"/>
          <w:sz w:val="21"/>
        </w:rPr>
        <w:t>资格评审标准：见评标办法前附表。</w:t>
      </w:r>
    </w:p>
    <w:p>
      <w:pPr>
        <w:spacing w:after="339" w:line="265" w:lineRule="auto"/>
        <w:ind w:left="430" w:right="590" w:hanging="10"/>
      </w:pPr>
      <w:r>
        <w:rPr>
          <w:rFonts w:ascii="Times New Roman" w:hAnsi="Times New Roman" w:eastAsia="Times New Roman" w:cs="Times New Roman"/>
          <w:sz w:val="21"/>
        </w:rPr>
        <w:t xml:space="preserve">2.1.3 </w:t>
      </w:r>
      <w:r>
        <w:rPr>
          <w:rFonts w:ascii="宋体" w:hAnsi="宋体" w:eastAsia="宋体" w:cs="宋体"/>
          <w:sz w:val="21"/>
        </w:rPr>
        <w:t>响应性评审标准：见评标办法前附表。</w:t>
      </w:r>
    </w:p>
    <w:p>
      <w:pPr>
        <w:pStyle w:val="7"/>
        <w:spacing w:before="120" w:after="24"/>
        <w:ind w:left="14" w:right="0" w:hanging="14"/>
      </w:pPr>
      <w:bookmarkStart w:id="74" w:name="_Toc85720302"/>
      <w:r>
        <w:rPr>
          <w:rFonts w:ascii="Times New Roman" w:hAnsi="Times New Roman" w:eastAsia="Times New Roman"/>
        </w:rPr>
        <w:t xml:space="preserve">2.2 </w:t>
      </w:r>
      <w:r>
        <w:t>分值构成与评分标准</w:t>
      </w:r>
      <w:bookmarkEnd w:id="74"/>
    </w:p>
    <w:p>
      <w:pPr>
        <w:spacing w:after="119"/>
        <w:ind w:left="415" w:hanging="10"/>
      </w:pPr>
      <w:r>
        <w:rPr>
          <w:rFonts w:ascii="Times New Roman" w:hAnsi="Times New Roman" w:eastAsia="Times New Roman" w:cs="Times New Roman"/>
          <w:sz w:val="21"/>
        </w:rPr>
        <w:t xml:space="preserve">2.2.1 </w:t>
      </w:r>
      <w:r>
        <w:rPr>
          <w:rFonts w:ascii="宋体" w:hAnsi="宋体" w:eastAsia="宋体" w:cs="宋体"/>
          <w:sz w:val="21"/>
        </w:rPr>
        <w:t>分值构成</w:t>
      </w:r>
    </w:p>
    <w:p>
      <w:pPr>
        <w:numPr>
          <w:ilvl w:val="0"/>
          <w:numId w:val="17"/>
        </w:numPr>
        <w:spacing w:after="5" w:line="369" w:lineRule="auto"/>
        <w:ind w:left="430" w:right="1935" w:hanging="10"/>
        <w:rPr>
          <w:rFonts w:ascii="宋体" w:hAnsi="宋体" w:eastAsia="宋体" w:cs="宋体"/>
          <w:sz w:val="21"/>
        </w:rPr>
      </w:pPr>
      <w:r>
        <w:rPr>
          <w:rFonts w:ascii="宋体" w:hAnsi="宋体" w:eastAsia="宋体" w:cs="宋体"/>
          <w:sz w:val="21"/>
        </w:rPr>
        <w:t>商务部分：见评标办法前附表；</w:t>
      </w:r>
    </w:p>
    <w:p>
      <w:pPr>
        <w:spacing w:after="5" w:line="369" w:lineRule="auto"/>
        <w:ind w:left="420" w:right="1935"/>
      </w:pPr>
      <w:r>
        <w:rPr>
          <w:rFonts w:ascii="宋体" w:hAnsi="宋体" w:eastAsia="宋体" w:cs="宋体"/>
          <w:sz w:val="21"/>
        </w:rPr>
        <w:t>（</w:t>
      </w:r>
      <w:r>
        <w:rPr>
          <w:rFonts w:ascii="Times New Roman" w:hAnsi="Times New Roman" w:eastAsia="Times New Roman" w:cs="Times New Roman"/>
          <w:sz w:val="21"/>
        </w:rPr>
        <w:t>2</w:t>
      </w:r>
      <w:r>
        <w:rPr>
          <w:rFonts w:ascii="宋体" w:hAnsi="宋体" w:eastAsia="宋体" w:cs="宋体"/>
          <w:sz w:val="21"/>
        </w:rPr>
        <w:t>）技术部分：见评标办法前附表；</w:t>
      </w:r>
    </w:p>
    <w:p>
      <w:pPr>
        <w:numPr>
          <w:ilvl w:val="0"/>
          <w:numId w:val="22"/>
        </w:numPr>
        <w:spacing w:after="120" w:line="265" w:lineRule="auto"/>
        <w:ind w:right="590" w:hanging="526"/>
      </w:pPr>
      <w:r>
        <w:rPr>
          <w:rFonts w:ascii="宋体" w:hAnsi="宋体" w:eastAsia="宋体" w:cs="宋体"/>
          <w:sz w:val="21"/>
        </w:rPr>
        <w:t>投标报价：见评标办法前附表；</w:t>
      </w:r>
    </w:p>
    <w:p>
      <w:pPr>
        <w:numPr>
          <w:ilvl w:val="0"/>
          <w:numId w:val="22"/>
        </w:numPr>
        <w:spacing w:after="120" w:line="265" w:lineRule="auto"/>
        <w:ind w:right="590" w:hanging="526"/>
      </w:pPr>
      <w:r>
        <w:rPr>
          <w:rFonts w:ascii="宋体" w:hAnsi="宋体" w:eastAsia="宋体" w:cs="宋体"/>
          <w:sz w:val="21"/>
        </w:rPr>
        <w:t>其他评分因素：见评标办法前附表。</w:t>
      </w:r>
    </w:p>
    <w:p>
      <w:pPr>
        <w:spacing w:after="115" w:line="265" w:lineRule="auto"/>
        <w:ind w:left="430" w:right="590" w:hanging="10"/>
      </w:pPr>
      <w:r>
        <w:rPr>
          <w:rFonts w:ascii="Times New Roman" w:hAnsi="Times New Roman" w:eastAsia="Times New Roman" w:cs="Times New Roman"/>
          <w:sz w:val="21"/>
        </w:rPr>
        <w:t xml:space="preserve">2.2.2 </w:t>
      </w:r>
      <w:r>
        <w:rPr>
          <w:rFonts w:ascii="宋体" w:hAnsi="宋体" w:eastAsia="宋体" w:cs="宋体"/>
          <w:sz w:val="21"/>
        </w:rPr>
        <w:t>评标基准价计算</w:t>
      </w:r>
    </w:p>
    <w:p>
      <w:pPr>
        <w:spacing w:after="120" w:line="265" w:lineRule="auto"/>
        <w:ind w:left="430" w:right="590" w:hanging="10"/>
      </w:pPr>
      <w:r>
        <w:rPr>
          <w:rFonts w:ascii="宋体" w:hAnsi="宋体" w:eastAsia="宋体" w:cs="宋体"/>
          <w:sz w:val="21"/>
        </w:rPr>
        <w:t>评标基准价计算方法：见评标办法前附表。</w:t>
      </w:r>
    </w:p>
    <w:p>
      <w:pPr>
        <w:spacing w:after="118" w:line="265" w:lineRule="auto"/>
        <w:ind w:left="430" w:right="590" w:hanging="10"/>
      </w:pPr>
      <w:r>
        <w:rPr>
          <w:rFonts w:ascii="Times New Roman" w:hAnsi="Times New Roman" w:eastAsia="Times New Roman" w:cs="Times New Roman"/>
          <w:sz w:val="21"/>
        </w:rPr>
        <w:t xml:space="preserve">2.2.3 </w:t>
      </w:r>
      <w:r>
        <w:rPr>
          <w:rFonts w:ascii="宋体" w:hAnsi="宋体" w:eastAsia="宋体" w:cs="宋体"/>
          <w:sz w:val="21"/>
        </w:rPr>
        <w:t>投标报价的偏差率计算</w:t>
      </w:r>
    </w:p>
    <w:p>
      <w:pPr>
        <w:spacing w:after="116" w:line="265" w:lineRule="auto"/>
        <w:ind w:left="430" w:right="590" w:hanging="10"/>
      </w:pPr>
      <w:r>
        <w:rPr>
          <w:rFonts w:ascii="宋体" w:hAnsi="宋体" w:eastAsia="宋体" w:cs="宋体"/>
          <w:sz w:val="21"/>
        </w:rPr>
        <w:t>投标报价的偏差率计算公式：见评标办法前附表。</w:t>
      </w:r>
    </w:p>
    <w:p>
      <w:pPr>
        <w:spacing w:after="119"/>
        <w:ind w:left="415" w:hanging="10"/>
      </w:pPr>
      <w:r>
        <w:rPr>
          <w:rFonts w:ascii="Times New Roman" w:hAnsi="Times New Roman" w:eastAsia="Times New Roman" w:cs="Times New Roman"/>
          <w:sz w:val="21"/>
        </w:rPr>
        <w:t xml:space="preserve">2.2.4 </w:t>
      </w:r>
      <w:r>
        <w:rPr>
          <w:rFonts w:ascii="宋体" w:hAnsi="宋体" w:eastAsia="宋体" w:cs="宋体"/>
          <w:sz w:val="21"/>
        </w:rPr>
        <w:t>评分标准</w:t>
      </w:r>
    </w:p>
    <w:p>
      <w:pPr>
        <w:numPr>
          <w:ilvl w:val="0"/>
          <w:numId w:val="20"/>
        </w:numPr>
        <w:spacing w:after="5" w:line="369" w:lineRule="auto"/>
        <w:ind w:left="430" w:right="1095" w:hanging="10"/>
        <w:rPr>
          <w:rFonts w:ascii="宋体" w:hAnsi="宋体" w:eastAsia="宋体" w:cs="宋体"/>
          <w:sz w:val="21"/>
        </w:rPr>
      </w:pPr>
      <w:r>
        <w:rPr>
          <w:rFonts w:ascii="宋体" w:hAnsi="宋体" w:eastAsia="宋体" w:cs="宋体"/>
          <w:sz w:val="21"/>
        </w:rPr>
        <w:t>商务评分标准：见评标办法前附表；</w:t>
      </w:r>
    </w:p>
    <w:p>
      <w:pPr>
        <w:spacing w:after="5" w:line="369" w:lineRule="auto"/>
        <w:ind w:left="420" w:right="1095"/>
      </w:pPr>
      <w:r>
        <w:rPr>
          <w:rFonts w:ascii="宋体" w:hAnsi="宋体" w:eastAsia="宋体" w:cs="宋体"/>
          <w:sz w:val="21"/>
        </w:rPr>
        <w:t>（</w:t>
      </w:r>
      <w:r>
        <w:rPr>
          <w:rFonts w:ascii="Times New Roman" w:hAnsi="Times New Roman" w:eastAsia="Times New Roman" w:cs="Times New Roman"/>
          <w:sz w:val="21"/>
        </w:rPr>
        <w:t>2</w:t>
      </w:r>
      <w:r>
        <w:rPr>
          <w:rFonts w:ascii="宋体" w:hAnsi="宋体" w:eastAsia="宋体" w:cs="宋体"/>
          <w:sz w:val="21"/>
        </w:rPr>
        <w:t>）技术评分标准：见评标办法前附表；</w:t>
      </w:r>
    </w:p>
    <w:p>
      <w:pPr>
        <w:spacing w:after="5" w:line="369" w:lineRule="auto"/>
        <w:ind w:left="430" w:right="590" w:hanging="10"/>
        <w:rPr>
          <w:rFonts w:ascii="宋体" w:hAnsi="宋体" w:eastAsia="宋体" w:cs="宋体"/>
          <w:sz w:val="21"/>
        </w:rPr>
      </w:pPr>
      <w:r>
        <w:rPr>
          <w:rFonts w:ascii="宋体" w:hAnsi="宋体" w:eastAsia="宋体" w:cs="宋体"/>
          <w:sz w:val="21"/>
        </w:rPr>
        <w:t>（</w:t>
      </w:r>
      <w:r>
        <w:rPr>
          <w:rFonts w:ascii="Times New Roman" w:hAnsi="Times New Roman" w:eastAsia="Times New Roman" w:cs="Times New Roman"/>
          <w:sz w:val="21"/>
        </w:rPr>
        <w:t>3</w:t>
      </w:r>
      <w:r>
        <w:rPr>
          <w:rFonts w:ascii="宋体" w:hAnsi="宋体" w:eastAsia="宋体" w:cs="宋体"/>
          <w:sz w:val="21"/>
        </w:rPr>
        <w:t>）投标报价评分标准：见评标办法前附表；</w:t>
      </w:r>
    </w:p>
    <w:p>
      <w:pPr>
        <w:spacing w:after="5" w:line="369" w:lineRule="auto"/>
        <w:ind w:left="430" w:right="590" w:hanging="10"/>
      </w:pPr>
      <w:r>
        <w:rPr>
          <w:rFonts w:ascii="宋体" w:hAnsi="宋体" w:eastAsia="宋体" w:cs="宋体"/>
          <w:sz w:val="21"/>
        </w:rPr>
        <w:t>（</w:t>
      </w:r>
      <w:r>
        <w:rPr>
          <w:rFonts w:ascii="Times New Roman" w:hAnsi="Times New Roman" w:eastAsia="Times New Roman" w:cs="Times New Roman"/>
          <w:sz w:val="21"/>
        </w:rPr>
        <w:t>4</w:t>
      </w:r>
      <w:r>
        <w:rPr>
          <w:rFonts w:ascii="宋体" w:hAnsi="宋体" w:eastAsia="宋体" w:cs="宋体"/>
          <w:sz w:val="21"/>
        </w:rPr>
        <w:t>）其他因素评分标准：见评标办法前附表。</w:t>
      </w:r>
    </w:p>
    <w:p>
      <w:pPr>
        <w:pStyle w:val="6"/>
        <w:spacing w:before="120" w:after="24"/>
        <w:ind w:left="16" w:right="0" w:hanging="16"/>
      </w:pPr>
      <w:bookmarkStart w:id="75" w:name="_Toc85720303"/>
      <w:r>
        <w:rPr>
          <w:rFonts w:ascii="Times New Roman" w:hAnsi="Times New Roman" w:eastAsia="Times New Roman"/>
          <w:b/>
        </w:rPr>
        <w:t xml:space="preserve">3. </w:t>
      </w:r>
      <w:r>
        <w:t>评标程序</w:t>
      </w:r>
      <w:bookmarkEnd w:id="75"/>
    </w:p>
    <w:p>
      <w:pPr>
        <w:pStyle w:val="7"/>
        <w:spacing w:before="120" w:after="24"/>
        <w:ind w:left="14" w:right="0" w:hanging="14"/>
      </w:pPr>
      <w:bookmarkStart w:id="76" w:name="_Toc85720304"/>
      <w:r>
        <w:rPr>
          <w:rFonts w:ascii="Times New Roman" w:hAnsi="Times New Roman" w:eastAsia="Times New Roman"/>
        </w:rPr>
        <w:t xml:space="preserve">3.1 </w:t>
      </w:r>
      <w:r>
        <w:t>初步评审</w:t>
      </w:r>
      <w:bookmarkEnd w:id="76"/>
    </w:p>
    <w:p>
      <w:pPr>
        <w:spacing w:after="117" w:line="265" w:lineRule="auto"/>
        <w:ind w:left="430" w:right="590" w:hanging="10"/>
      </w:pPr>
      <w:r>
        <w:rPr>
          <w:rFonts w:ascii="Times New Roman" w:hAnsi="Times New Roman" w:eastAsia="Times New Roman" w:cs="Times New Roman"/>
          <w:sz w:val="21"/>
        </w:rPr>
        <w:t xml:space="preserve">3.1.1 </w:t>
      </w:r>
      <w:r>
        <w:rPr>
          <w:rFonts w:ascii="宋体" w:hAnsi="宋体" w:eastAsia="宋体" w:cs="宋体"/>
          <w:sz w:val="21"/>
        </w:rPr>
        <w:t>评标委员会可以要求投标人提交第二章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规定的有关证明和证件的原件，</w:t>
      </w:r>
    </w:p>
    <w:p>
      <w:pPr>
        <w:spacing w:after="5" w:line="374" w:lineRule="auto"/>
        <w:ind w:left="-5" w:right="590" w:hanging="10"/>
      </w:pPr>
      <w:r>
        <w:rPr>
          <w:rFonts w:ascii="宋体" w:hAnsi="宋体" w:eastAsia="宋体" w:cs="宋体"/>
          <w:sz w:val="21"/>
        </w:rPr>
        <w:t xml:space="preserve">以便核验。评标委员会依据本章第 </w:t>
      </w:r>
      <w:r>
        <w:rPr>
          <w:rFonts w:ascii="Times New Roman" w:hAnsi="Times New Roman" w:eastAsia="Times New Roman" w:cs="Times New Roman"/>
          <w:sz w:val="21"/>
        </w:rPr>
        <w:t xml:space="preserve">2.1 </w:t>
      </w:r>
      <w:r>
        <w:rPr>
          <w:rFonts w:ascii="宋体" w:hAnsi="宋体" w:eastAsia="宋体" w:cs="宋体"/>
          <w:sz w:val="21"/>
        </w:rPr>
        <w:t>款规定的标准对投标文件进行初步评审。有一项不符合评审标准的，评标委员会应当否决其投标。</w:t>
      </w:r>
    </w:p>
    <w:p>
      <w:pPr>
        <w:spacing w:after="117" w:line="265" w:lineRule="auto"/>
        <w:ind w:left="430" w:right="590" w:hanging="10"/>
      </w:pPr>
      <w:r>
        <w:rPr>
          <w:rFonts w:ascii="Times New Roman" w:hAnsi="Times New Roman" w:eastAsia="Times New Roman" w:cs="Times New Roman"/>
          <w:sz w:val="21"/>
        </w:rPr>
        <w:t xml:space="preserve">3.1.2 </w:t>
      </w:r>
      <w:r>
        <w:rPr>
          <w:rFonts w:ascii="宋体" w:hAnsi="宋体" w:eastAsia="宋体" w:cs="宋体"/>
          <w:sz w:val="21"/>
        </w:rPr>
        <w:t>投标人有以下情形之一的，评标委员会应当否决其投标：</w:t>
      </w:r>
    </w:p>
    <w:p>
      <w:pPr>
        <w:numPr>
          <w:ilvl w:val="0"/>
          <w:numId w:val="15"/>
        </w:numPr>
        <w:spacing w:after="5" w:line="369" w:lineRule="auto"/>
        <w:ind w:right="590" w:firstLine="420"/>
      </w:pPr>
      <w:r>
        <w:rPr>
          <w:rFonts w:ascii="宋体" w:hAnsi="宋体" w:eastAsia="宋体" w:cs="宋体"/>
          <w:sz w:val="21"/>
        </w:rPr>
        <w:t>投标文件没有对招标文件的实质性要求和条件作出响应，或者对招标文件的偏差超出招标文件规定的偏差范围或最高项数；</w:t>
      </w:r>
    </w:p>
    <w:p>
      <w:pPr>
        <w:numPr>
          <w:ilvl w:val="0"/>
          <w:numId w:val="15"/>
        </w:numPr>
        <w:spacing w:after="118" w:line="265" w:lineRule="auto"/>
        <w:ind w:right="590" w:firstLine="420"/>
      </w:pPr>
      <w:r>
        <w:rPr>
          <w:rFonts w:ascii="宋体" w:hAnsi="宋体" w:eastAsia="宋体" w:cs="宋体"/>
          <w:sz w:val="21"/>
        </w:rPr>
        <w:t>有串通投标、弄虚作假、行贿等违法行为。</w:t>
      </w:r>
    </w:p>
    <w:p>
      <w:pPr>
        <w:spacing w:after="120" w:line="265" w:lineRule="auto"/>
        <w:ind w:left="430" w:right="590" w:hanging="10"/>
      </w:pPr>
      <w:r>
        <w:rPr>
          <w:rFonts w:ascii="Times New Roman" w:hAnsi="Times New Roman" w:eastAsia="Times New Roman" w:cs="Times New Roman"/>
          <w:sz w:val="21"/>
        </w:rPr>
        <w:t xml:space="preserve">3.1.3 </w:t>
      </w:r>
      <w:r>
        <w:rPr>
          <w:rFonts w:ascii="宋体" w:hAnsi="宋体" w:eastAsia="宋体" w:cs="宋体"/>
          <w:sz w:val="21"/>
        </w:rPr>
        <w:t>投标报价有算术错误及其他错误的，评标委员会按以下原则要求投标人对投标报价进</w:t>
      </w:r>
    </w:p>
    <w:p>
      <w:pPr>
        <w:spacing w:after="121" w:line="265" w:lineRule="auto"/>
        <w:ind w:left="-5" w:right="590" w:hanging="10"/>
      </w:pPr>
      <w:r>
        <w:rPr>
          <w:rFonts w:ascii="宋体" w:hAnsi="宋体" w:eastAsia="宋体" w:cs="宋体"/>
          <w:sz w:val="21"/>
        </w:rPr>
        <w:t>行修正，并要求投标人书面澄清确认。投标人拒不澄清确认的，评标委员会应当否决其投标：</w:t>
      </w:r>
    </w:p>
    <w:p>
      <w:pPr>
        <w:numPr>
          <w:ilvl w:val="0"/>
          <w:numId w:val="18"/>
        </w:numPr>
        <w:spacing w:after="118" w:line="265" w:lineRule="auto"/>
        <w:ind w:right="590" w:firstLine="420"/>
      </w:pPr>
      <w:r>
        <w:rPr>
          <w:rFonts w:ascii="宋体" w:hAnsi="宋体" w:eastAsia="宋体" w:cs="宋体"/>
          <w:sz w:val="21"/>
        </w:rPr>
        <w:t>投标文件中的大写金额与小写金额不一致的，以大写金额为准；</w:t>
      </w:r>
    </w:p>
    <w:p>
      <w:pPr>
        <w:numPr>
          <w:ilvl w:val="0"/>
          <w:numId w:val="18"/>
        </w:numPr>
        <w:spacing w:after="5" w:line="369" w:lineRule="auto"/>
        <w:ind w:right="590" w:firstLine="420"/>
      </w:pPr>
      <w:r>
        <w:rPr>
          <w:rFonts w:ascii="宋体" w:hAnsi="宋体" w:eastAsia="宋体" w:cs="宋体"/>
          <w:sz w:val="21"/>
        </w:rPr>
        <w:t>总价金额与单价金额不一致的，以单价金额为准，但单价金额小数点有明显错误的除外；</w:t>
      </w:r>
    </w:p>
    <w:p>
      <w:pPr>
        <w:numPr>
          <w:ilvl w:val="0"/>
          <w:numId w:val="18"/>
        </w:numPr>
        <w:spacing w:after="5" w:line="367" w:lineRule="auto"/>
        <w:ind w:right="590" w:firstLine="420"/>
      </w:pPr>
      <w:r>
        <w:rPr>
          <w:rFonts w:ascii="宋体" w:hAnsi="宋体" w:eastAsia="宋体" w:cs="宋体"/>
          <w:sz w:val="21"/>
        </w:rPr>
        <w:t>投标报价为各分项报价金额之和，投标报价与分项报价的合价不一致的，应以各分项合价累计数为准，修正投标报价；</w:t>
      </w:r>
    </w:p>
    <w:p>
      <w:pPr>
        <w:numPr>
          <w:ilvl w:val="0"/>
          <w:numId w:val="18"/>
        </w:numPr>
        <w:spacing w:after="341" w:line="265" w:lineRule="auto"/>
        <w:ind w:right="590" w:firstLine="420"/>
      </w:pPr>
      <w:r>
        <w:rPr>
          <w:rFonts w:ascii="宋体" w:hAnsi="宋体" w:eastAsia="宋体" w:cs="宋体"/>
          <w:sz w:val="21"/>
        </w:rPr>
        <w:t>如果分项报价中存在缺漏项，则视为缺漏项价格已包含在其他分项报价之中。</w:t>
      </w:r>
    </w:p>
    <w:p>
      <w:pPr>
        <w:pStyle w:val="7"/>
        <w:spacing w:before="120" w:after="24"/>
        <w:ind w:left="14" w:right="0" w:hanging="14"/>
      </w:pPr>
      <w:bookmarkStart w:id="77" w:name="_Toc85720305"/>
      <w:r>
        <w:rPr>
          <w:rFonts w:ascii="Times New Roman" w:hAnsi="Times New Roman" w:eastAsia="Times New Roman"/>
        </w:rPr>
        <w:t xml:space="preserve">3.2 </w:t>
      </w:r>
      <w:r>
        <w:t>详细评审</w:t>
      </w:r>
      <w:bookmarkEnd w:id="77"/>
    </w:p>
    <w:p>
      <w:pPr>
        <w:spacing w:after="123" w:line="265" w:lineRule="auto"/>
        <w:ind w:left="430" w:right="590" w:hanging="10"/>
      </w:pPr>
      <w:r>
        <w:rPr>
          <w:rFonts w:ascii="Times New Roman" w:hAnsi="Times New Roman" w:eastAsia="Times New Roman" w:cs="Times New Roman"/>
          <w:sz w:val="21"/>
        </w:rPr>
        <w:t xml:space="preserve">3.2.1 </w:t>
      </w:r>
      <w:r>
        <w:rPr>
          <w:rFonts w:ascii="宋体" w:hAnsi="宋体" w:eastAsia="宋体" w:cs="宋体"/>
          <w:sz w:val="21"/>
        </w:rPr>
        <w:t xml:space="preserve">评标委员会按本章第 </w:t>
      </w:r>
      <w:r>
        <w:rPr>
          <w:rFonts w:ascii="Times New Roman" w:hAnsi="Times New Roman" w:eastAsia="Times New Roman" w:cs="Times New Roman"/>
          <w:sz w:val="21"/>
        </w:rPr>
        <w:t xml:space="preserve">2.2 </w:t>
      </w:r>
      <w:r>
        <w:rPr>
          <w:rFonts w:ascii="宋体" w:hAnsi="宋体" w:eastAsia="宋体" w:cs="宋体"/>
          <w:sz w:val="21"/>
        </w:rPr>
        <w:t>款规定的量化因素和分值进行打分，并计算出综合评估得分。</w:t>
      </w:r>
    </w:p>
    <w:p>
      <w:pPr>
        <w:numPr>
          <w:ilvl w:val="0"/>
          <w:numId w:val="10"/>
        </w:numPr>
        <w:spacing w:after="124" w:line="265" w:lineRule="auto"/>
        <w:ind w:right="590" w:hanging="526"/>
      </w:pPr>
      <w:r>
        <w:rPr>
          <w:rFonts w:ascii="宋体" w:hAnsi="宋体" w:eastAsia="宋体" w:cs="宋体"/>
          <w:sz w:val="21"/>
        </w:rPr>
        <w:t xml:space="preserve">按本章第 </w:t>
      </w:r>
      <w:r>
        <w:rPr>
          <w:rFonts w:ascii="Times New Roman" w:hAnsi="Times New Roman" w:eastAsia="Times New Roman" w:cs="Times New Roman"/>
          <w:sz w:val="21"/>
        </w:rPr>
        <w:t>2.2.4</w:t>
      </w:r>
      <w:r>
        <w:rPr>
          <w:rFonts w:ascii="宋体" w:hAnsi="宋体" w:eastAsia="宋体" w:cs="宋体"/>
          <w:sz w:val="21"/>
        </w:rPr>
        <w:t>（</w:t>
      </w:r>
      <w:r>
        <w:rPr>
          <w:rFonts w:ascii="Times New Roman" w:hAnsi="Times New Roman" w:eastAsia="Times New Roman" w:cs="Times New Roman"/>
          <w:sz w:val="21"/>
        </w:rPr>
        <w:t>1</w:t>
      </w:r>
      <w:r>
        <w:rPr>
          <w:rFonts w:ascii="宋体" w:hAnsi="宋体" w:eastAsia="宋体" w:cs="宋体"/>
          <w:sz w:val="21"/>
        </w:rPr>
        <w:t xml:space="preserve">）目规定的评审因素和分值对商务部分计算出得分 </w:t>
      </w:r>
      <w:r>
        <w:rPr>
          <w:rFonts w:ascii="Times New Roman" w:hAnsi="Times New Roman" w:eastAsia="Times New Roman" w:cs="Times New Roman"/>
          <w:sz w:val="21"/>
        </w:rPr>
        <w:t>A</w:t>
      </w:r>
      <w:r>
        <w:rPr>
          <w:rFonts w:ascii="宋体" w:hAnsi="宋体" w:eastAsia="宋体" w:cs="宋体"/>
          <w:sz w:val="21"/>
        </w:rPr>
        <w:t>；</w:t>
      </w:r>
    </w:p>
    <w:p>
      <w:pPr>
        <w:numPr>
          <w:ilvl w:val="0"/>
          <w:numId w:val="10"/>
        </w:numPr>
        <w:spacing w:after="5" w:line="372" w:lineRule="auto"/>
        <w:ind w:right="590" w:hanging="526"/>
      </w:pPr>
      <w:r>
        <w:rPr>
          <w:rFonts w:ascii="宋体" w:hAnsi="宋体" w:eastAsia="宋体" w:cs="宋体"/>
          <w:sz w:val="21"/>
        </w:rPr>
        <w:t xml:space="preserve">按本章第 </w:t>
      </w:r>
      <w:r>
        <w:rPr>
          <w:rFonts w:ascii="Times New Roman" w:hAnsi="Times New Roman" w:eastAsia="Times New Roman" w:cs="Times New Roman"/>
          <w:sz w:val="21"/>
        </w:rPr>
        <w:t>2.2.4</w:t>
      </w:r>
      <w:r>
        <w:rPr>
          <w:rFonts w:ascii="宋体" w:hAnsi="宋体" w:eastAsia="宋体" w:cs="宋体"/>
          <w:sz w:val="21"/>
        </w:rPr>
        <w:t>（</w:t>
      </w:r>
      <w:r>
        <w:rPr>
          <w:rFonts w:ascii="Times New Roman" w:hAnsi="Times New Roman" w:eastAsia="Times New Roman" w:cs="Times New Roman"/>
          <w:sz w:val="21"/>
        </w:rPr>
        <w:t>2</w:t>
      </w:r>
      <w:r>
        <w:rPr>
          <w:rFonts w:ascii="宋体" w:hAnsi="宋体" w:eastAsia="宋体" w:cs="宋体"/>
          <w:sz w:val="21"/>
        </w:rPr>
        <w:t xml:space="preserve">）目规定的评审因素和分值对技术部分计算出得分 </w:t>
      </w:r>
      <w:r>
        <w:rPr>
          <w:rFonts w:ascii="Times New Roman" w:hAnsi="Times New Roman" w:eastAsia="Times New Roman" w:cs="Times New Roman"/>
          <w:sz w:val="21"/>
        </w:rPr>
        <w:t>B</w:t>
      </w:r>
      <w:r>
        <w:rPr>
          <w:rFonts w:ascii="宋体" w:hAnsi="宋体" w:eastAsia="宋体" w:cs="宋体"/>
          <w:sz w:val="21"/>
        </w:rPr>
        <w:t>；</w:t>
      </w:r>
    </w:p>
    <w:p>
      <w:pPr>
        <w:spacing w:after="5" w:line="372" w:lineRule="auto"/>
        <w:ind w:left="420" w:right="590"/>
      </w:pPr>
      <w:r>
        <w:rPr>
          <w:rFonts w:ascii="宋体" w:hAnsi="宋体" w:eastAsia="宋体" w:cs="宋体"/>
          <w:sz w:val="21"/>
        </w:rPr>
        <w:t>（</w:t>
      </w:r>
      <w:r>
        <w:rPr>
          <w:rFonts w:ascii="Times New Roman" w:hAnsi="Times New Roman" w:eastAsia="Times New Roman" w:cs="Times New Roman"/>
          <w:sz w:val="21"/>
        </w:rPr>
        <w:t>3</w:t>
      </w:r>
      <w:r>
        <w:rPr>
          <w:rFonts w:ascii="宋体" w:hAnsi="宋体" w:eastAsia="宋体" w:cs="宋体"/>
          <w:sz w:val="21"/>
        </w:rPr>
        <w:t xml:space="preserve">）按本章第 </w:t>
      </w:r>
      <w:r>
        <w:rPr>
          <w:rFonts w:ascii="Times New Roman" w:hAnsi="Times New Roman" w:eastAsia="Times New Roman" w:cs="Times New Roman"/>
          <w:sz w:val="21"/>
        </w:rPr>
        <w:t>2.2.4</w:t>
      </w:r>
      <w:r>
        <w:rPr>
          <w:rFonts w:ascii="宋体" w:hAnsi="宋体" w:eastAsia="宋体" w:cs="宋体"/>
          <w:sz w:val="21"/>
        </w:rPr>
        <w:t>（</w:t>
      </w:r>
      <w:r>
        <w:rPr>
          <w:rFonts w:ascii="Times New Roman" w:hAnsi="Times New Roman" w:eastAsia="Times New Roman" w:cs="Times New Roman"/>
          <w:sz w:val="21"/>
        </w:rPr>
        <w:t>3</w:t>
      </w:r>
      <w:r>
        <w:rPr>
          <w:rFonts w:ascii="宋体" w:hAnsi="宋体" w:eastAsia="宋体" w:cs="宋体"/>
          <w:sz w:val="21"/>
        </w:rPr>
        <w:t xml:space="preserve">）目规定的评审因素和分值对投标报价计算出得分 </w:t>
      </w:r>
      <w:r>
        <w:rPr>
          <w:rFonts w:ascii="Times New Roman" w:hAnsi="Times New Roman" w:eastAsia="Times New Roman" w:cs="Times New Roman"/>
          <w:sz w:val="21"/>
        </w:rPr>
        <w:t>C</w:t>
      </w:r>
      <w:r>
        <w:rPr>
          <w:rFonts w:ascii="宋体" w:hAnsi="宋体" w:eastAsia="宋体" w:cs="宋体"/>
          <w:sz w:val="21"/>
        </w:rPr>
        <w:t>；</w:t>
      </w:r>
    </w:p>
    <w:p>
      <w:pPr>
        <w:spacing w:after="126" w:line="265" w:lineRule="auto"/>
        <w:ind w:left="430" w:right="590" w:hanging="10"/>
      </w:pPr>
      <w:r>
        <w:rPr>
          <w:rFonts w:ascii="宋体" w:hAnsi="宋体" w:eastAsia="宋体" w:cs="宋体"/>
          <w:sz w:val="21"/>
        </w:rPr>
        <w:t>（</w:t>
      </w:r>
      <w:r>
        <w:rPr>
          <w:rFonts w:ascii="Times New Roman" w:hAnsi="Times New Roman" w:eastAsia="Times New Roman" w:cs="Times New Roman"/>
          <w:sz w:val="21"/>
        </w:rPr>
        <w:t>4</w:t>
      </w:r>
      <w:r>
        <w:rPr>
          <w:rFonts w:ascii="宋体" w:hAnsi="宋体" w:eastAsia="宋体" w:cs="宋体"/>
          <w:sz w:val="21"/>
        </w:rPr>
        <w:t xml:space="preserve">）按本章第 </w:t>
      </w:r>
      <w:r>
        <w:rPr>
          <w:rFonts w:ascii="Times New Roman" w:hAnsi="Times New Roman" w:eastAsia="Times New Roman" w:cs="Times New Roman"/>
          <w:sz w:val="21"/>
        </w:rPr>
        <w:t>2.2.4</w:t>
      </w:r>
      <w:r>
        <w:rPr>
          <w:rFonts w:ascii="宋体" w:hAnsi="宋体" w:eastAsia="宋体" w:cs="宋体"/>
          <w:sz w:val="21"/>
        </w:rPr>
        <w:t>（</w:t>
      </w:r>
      <w:r>
        <w:rPr>
          <w:rFonts w:ascii="Times New Roman" w:hAnsi="Times New Roman" w:eastAsia="Times New Roman" w:cs="Times New Roman"/>
          <w:sz w:val="21"/>
        </w:rPr>
        <w:t>4</w:t>
      </w:r>
      <w:r>
        <w:rPr>
          <w:rFonts w:ascii="宋体" w:hAnsi="宋体" w:eastAsia="宋体" w:cs="宋体"/>
          <w:sz w:val="21"/>
        </w:rPr>
        <w:t xml:space="preserve">）目规定的评审因素和分值对其他部分计算出得分 </w:t>
      </w:r>
      <w:r>
        <w:rPr>
          <w:rFonts w:ascii="Times New Roman" w:hAnsi="Times New Roman" w:eastAsia="Times New Roman" w:cs="Times New Roman"/>
          <w:sz w:val="21"/>
        </w:rPr>
        <w:t>D</w:t>
      </w:r>
      <w:r>
        <w:rPr>
          <w:rFonts w:ascii="宋体" w:hAnsi="宋体" w:eastAsia="宋体" w:cs="宋体"/>
          <w:sz w:val="21"/>
        </w:rPr>
        <w:t>。</w:t>
      </w:r>
    </w:p>
    <w:p>
      <w:pPr>
        <w:spacing w:after="116" w:line="265" w:lineRule="auto"/>
        <w:ind w:left="430" w:right="590" w:hanging="10"/>
      </w:pPr>
      <w:r>
        <w:rPr>
          <w:rFonts w:ascii="Times New Roman" w:hAnsi="Times New Roman" w:eastAsia="Times New Roman" w:cs="Times New Roman"/>
          <w:sz w:val="21"/>
        </w:rPr>
        <w:t xml:space="preserve">3.2.2 </w:t>
      </w:r>
      <w:r>
        <w:rPr>
          <w:rFonts w:ascii="宋体" w:hAnsi="宋体" w:eastAsia="宋体" w:cs="宋体"/>
          <w:sz w:val="21"/>
        </w:rPr>
        <w:t>评分分值计算保留小数点后两位，小数点后第三位</w:t>
      </w:r>
      <w:r>
        <w:rPr>
          <w:rFonts w:ascii="Times New Roman" w:hAnsi="Times New Roman" w:eastAsia="Times New Roman" w:cs="Times New Roman"/>
          <w:sz w:val="21"/>
        </w:rPr>
        <w:t>“</w:t>
      </w:r>
      <w:r>
        <w:rPr>
          <w:rFonts w:ascii="宋体" w:hAnsi="宋体" w:eastAsia="宋体" w:cs="宋体"/>
          <w:sz w:val="21"/>
        </w:rPr>
        <w:t>四舍五入</w:t>
      </w:r>
      <w:r>
        <w:rPr>
          <w:rFonts w:ascii="Times New Roman" w:hAnsi="Times New Roman" w:eastAsia="Times New Roman" w:cs="Times New Roman"/>
          <w:sz w:val="21"/>
        </w:rPr>
        <w:t>”</w:t>
      </w:r>
      <w:r>
        <w:rPr>
          <w:rFonts w:ascii="宋体" w:hAnsi="宋体" w:eastAsia="宋体" w:cs="宋体"/>
          <w:sz w:val="21"/>
        </w:rPr>
        <w:t>。</w:t>
      </w:r>
    </w:p>
    <w:p>
      <w:pPr>
        <w:spacing w:after="119"/>
        <w:ind w:left="415" w:hanging="10"/>
      </w:pPr>
      <w:r>
        <w:rPr>
          <w:rFonts w:ascii="Times New Roman" w:hAnsi="Times New Roman" w:eastAsia="Times New Roman" w:cs="Times New Roman"/>
          <w:sz w:val="21"/>
        </w:rPr>
        <w:t xml:space="preserve">3.2.3 </w:t>
      </w:r>
      <w:r>
        <w:rPr>
          <w:rFonts w:ascii="宋体" w:hAnsi="宋体" w:eastAsia="宋体" w:cs="宋体"/>
          <w:sz w:val="21"/>
        </w:rPr>
        <w:t>投标人得分</w:t>
      </w:r>
      <w:r>
        <w:rPr>
          <w:rFonts w:ascii="Times New Roman" w:hAnsi="Times New Roman" w:eastAsia="Times New Roman" w:cs="Times New Roman"/>
          <w:sz w:val="21"/>
        </w:rPr>
        <w:t>=A+B+C+D</w:t>
      </w:r>
      <w:r>
        <w:rPr>
          <w:rFonts w:ascii="宋体" w:hAnsi="宋体" w:eastAsia="宋体" w:cs="宋体"/>
          <w:sz w:val="21"/>
        </w:rPr>
        <w:t>。</w:t>
      </w:r>
    </w:p>
    <w:p>
      <w:pPr>
        <w:spacing w:after="5" w:line="360" w:lineRule="auto"/>
        <w:ind w:left="-15" w:right="590" w:firstLine="420"/>
      </w:pPr>
      <w:r>
        <w:rPr>
          <w:rFonts w:ascii="Times New Roman" w:hAnsi="Times New Roman" w:eastAsia="Times New Roman" w:cs="Times New Roman"/>
          <w:sz w:val="21"/>
        </w:rPr>
        <w:t xml:space="preserve">3.2.4 </w:t>
      </w:r>
      <w:r>
        <w:rPr>
          <w:rFonts w:ascii="宋体" w:hAnsi="宋体" w:eastAsia="宋体" w:cs="宋体"/>
          <w:sz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7"/>
        <w:spacing w:before="120" w:after="24"/>
        <w:ind w:left="14" w:right="0" w:hanging="14"/>
      </w:pPr>
      <w:bookmarkStart w:id="78" w:name="_Toc85720306"/>
      <w:r>
        <w:rPr>
          <w:rFonts w:ascii="Times New Roman" w:hAnsi="Times New Roman" w:eastAsia="Times New Roman"/>
        </w:rPr>
        <w:t xml:space="preserve">3.3 </w:t>
      </w:r>
      <w:r>
        <w:t>投标文件的澄清</w:t>
      </w:r>
      <w:bookmarkEnd w:id="78"/>
    </w:p>
    <w:p>
      <w:pPr>
        <w:spacing w:after="5" w:line="358" w:lineRule="auto"/>
        <w:ind w:left="-15" w:right="590" w:firstLine="420"/>
      </w:pPr>
      <w:r>
        <w:rPr>
          <w:rFonts w:ascii="Times New Roman" w:hAnsi="Times New Roman" w:eastAsia="Times New Roman" w:cs="Times New Roman"/>
          <w:sz w:val="21"/>
        </w:rPr>
        <w:t xml:space="preserve">3.3.1 </w:t>
      </w:r>
      <w:r>
        <w:rPr>
          <w:rFonts w:ascii="宋体" w:hAnsi="宋体" w:eastAsia="宋体" w:cs="宋体"/>
          <w:sz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after="5" w:line="367" w:lineRule="auto"/>
        <w:ind w:left="-15" w:right="590" w:firstLine="420"/>
      </w:pPr>
      <w:r>
        <w:rPr>
          <w:rFonts w:ascii="Times New Roman" w:hAnsi="Times New Roman" w:eastAsia="Times New Roman" w:cs="Times New Roman"/>
          <w:sz w:val="21"/>
        </w:rPr>
        <w:t xml:space="preserve">3.3.2 </w:t>
      </w:r>
      <w:r>
        <w:rPr>
          <w:rFonts w:ascii="宋体" w:hAnsi="宋体" w:eastAsia="宋体" w:cs="宋体"/>
          <w:sz w:val="21"/>
        </w:rPr>
        <w:t>澄清、说明或补正不得超出投标文件的范围且不得改变投标文件的实质性内容，并构成投标文件的组成部分。</w:t>
      </w:r>
    </w:p>
    <w:p>
      <w:pPr>
        <w:spacing w:after="218" w:line="369" w:lineRule="auto"/>
        <w:ind w:left="-15" w:right="590" w:firstLine="420"/>
      </w:pPr>
      <w:r>
        <w:rPr>
          <w:rFonts w:ascii="Times New Roman" w:hAnsi="Times New Roman" w:eastAsia="Times New Roman" w:cs="Times New Roman"/>
          <w:sz w:val="21"/>
        </w:rPr>
        <w:t xml:space="preserve">3.3.3 </w:t>
      </w:r>
      <w:r>
        <w:rPr>
          <w:rFonts w:ascii="宋体" w:hAnsi="宋体" w:eastAsia="宋体" w:cs="宋体"/>
          <w:sz w:val="21"/>
        </w:rPr>
        <w:t>评标委员会对投标人提交的澄清、说明或补正有疑问的，可以要求投标人进一步澄清、说明或补正，直至满足评标委员会的要求。</w:t>
      </w:r>
    </w:p>
    <w:p>
      <w:pPr>
        <w:pStyle w:val="7"/>
        <w:spacing w:before="120" w:after="24"/>
        <w:ind w:left="14" w:right="0" w:hanging="14"/>
      </w:pPr>
      <w:bookmarkStart w:id="79" w:name="_Toc85720307"/>
      <w:r>
        <w:rPr>
          <w:rFonts w:ascii="Times New Roman" w:hAnsi="Times New Roman" w:eastAsia="Times New Roman"/>
        </w:rPr>
        <w:t xml:space="preserve">3.4 </w:t>
      </w:r>
      <w:r>
        <w:t>评标结果</w:t>
      </w:r>
      <w:bookmarkEnd w:id="79"/>
    </w:p>
    <w:p>
      <w:pPr>
        <w:spacing w:after="5" w:line="369" w:lineRule="auto"/>
        <w:ind w:left="-15" w:right="590" w:firstLine="420"/>
      </w:pPr>
      <w:r>
        <w:rPr>
          <w:rFonts w:ascii="Times New Roman" w:hAnsi="Times New Roman" w:eastAsia="Times New Roman" w:cs="Times New Roman"/>
          <w:sz w:val="21"/>
        </w:rPr>
        <w:t xml:space="preserve">3.4.1 </w:t>
      </w:r>
      <w:r>
        <w:rPr>
          <w:rFonts w:ascii="宋体" w:hAnsi="宋体" w:eastAsia="宋体" w:cs="宋体"/>
          <w:sz w:val="21"/>
        </w:rPr>
        <w:t>除第二章</w:t>
      </w: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前附表授权直接确定中标人外，评标委员会按照得分由高到低的顺序推荐中标候选人，并标明排序。</w:t>
      </w:r>
    </w:p>
    <w:p>
      <w:pPr>
        <w:spacing w:after="5" w:line="265" w:lineRule="auto"/>
        <w:ind w:left="430" w:right="590" w:hanging="10"/>
      </w:pPr>
      <w:r>
        <w:rPr>
          <w:rFonts w:ascii="Times New Roman" w:hAnsi="Times New Roman" w:eastAsia="Times New Roman" w:cs="Times New Roman"/>
          <w:sz w:val="21"/>
        </w:rPr>
        <w:t xml:space="preserve">3.4.2 </w:t>
      </w:r>
      <w:r>
        <w:rPr>
          <w:rFonts w:ascii="宋体" w:hAnsi="宋体" w:eastAsia="宋体" w:cs="宋体"/>
          <w:sz w:val="21"/>
        </w:rPr>
        <w:t>评标委员会完成评标后，应当向招标人提交书面评标报告和中标候选人名单。</w:t>
      </w:r>
      <w:r>
        <w:br w:type="page"/>
      </w:r>
    </w:p>
    <w:p>
      <w:pPr>
        <w:pStyle w:val="3"/>
        <w:spacing w:after="1072"/>
        <w:ind w:left="2122" w:right="0"/>
        <w:jc w:val="left"/>
        <w:rPr>
          <w:rFonts w:ascii="宋体" w:hAnsi="宋体" w:eastAsia="宋体" w:cs="宋体"/>
          <w:b/>
          <w:bCs/>
          <w:sz w:val="44"/>
        </w:rPr>
      </w:pPr>
      <w:bookmarkStart w:id="80" w:name="_Toc85720308"/>
      <w:r>
        <w:rPr>
          <w:rFonts w:ascii="宋体" w:hAnsi="宋体" w:eastAsia="宋体" w:cs="宋体"/>
          <w:b/>
          <w:bCs/>
          <w:sz w:val="44"/>
        </w:rPr>
        <w:t>第四章</w:t>
      </w:r>
      <w:r>
        <w:rPr>
          <w:rFonts w:hint="eastAsia" w:ascii="宋体" w:hAnsi="宋体" w:eastAsia="宋体" w:cs="宋体"/>
          <w:b/>
          <w:bCs/>
          <w:sz w:val="44"/>
        </w:rPr>
        <w:t xml:space="preserve"> </w:t>
      </w:r>
      <w:r>
        <w:rPr>
          <w:rFonts w:ascii="宋体" w:hAnsi="宋体" w:eastAsia="宋体" w:cs="宋体"/>
          <w:b/>
          <w:bCs/>
          <w:sz w:val="44"/>
        </w:rPr>
        <w:t>合同条款及格式</w:t>
      </w:r>
      <w:bookmarkEnd w:id="80"/>
    </w:p>
    <w:p>
      <w:pPr>
        <w:spacing w:after="0"/>
        <w:ind w:right="2032"/>
        <w:jc w:val="right"/>
      </w:pPr>
    </w:p>
    <w:p>
      <w:pPr>
        <w:jc w:val="center"/>
        <w:rPr>
          <w:b/>
          <w:color w:val="000000" w:themeColor="text1"/>
          <w:sz w:val="32"/>
          <w:szCs w:val="32"/>
        </w:rPr>
      </w:pPr>
      <w:r>
        <w:rPr>
          <w:rFonts w:hint="eastAsia"/>
          <w:b/>
          <w:color w:val="000000" w:themeColor="text1"/>
          <w:sz w:val="32"/>
          <w:szCs w:val="32"/>
        </w:rPr>
        <w:t>物资采购合同</w:t>
      </w:r>
    </w:p>
    <w:p>
      <w:pPr>
        <w:ind w:right="560" w:firstLine="5292" w:firstLineChars="1890"/>
        <w:rPr>
          <w:color w:val="000000" w:themeColor="text1"/>
          <w:sz w:val="28"/>
          <w:szCs w:val="28"/>
        </w:rPr>
      </w:pPr>
    </w:p>
    <w:p>
      <w:pPr>
        <w:ind w:right="560" w:firstLine="5292" w:firstLineChars="1890"/>
        <w:rPr>
          <w:color w:val="000000" w:themeColor="text1"/>
          <w:sz w:val="28"/>
          <w:szCs w:val="28"/>
        </w:rPr>
      </w:pPr>
      <w:r>
        <w:rPr>
          <w:rFonts w:hint="eastAsia"/>
          <w:color w:val="000000" w:themeColor="text1"/>
          <w:sz w:val="28"/>
          <w:szCs w:val="28"/>
        </w:rPr>
        <w:t>合同编号：</w:t>
      </w:r>
      <w:r>
        <w:rPr>
          <w:rFonts w:ascii="微软雅黑" w:hAnsi="微软雅黑" w:eastAsia="微软雅黑" w:cs="微软雅黑"/>
          <w:i w:val="0"/>
          <w:iCs w:val="0"/>
          <w:caps w:val="0"/>
          <w:color w:val="171A1D"/>
          <w:spacing w:val="0"/>
          <w:sz w:val="21"/>
          <w:szCs w:val="21"/>
          <w:shd w:val="clear" w:fill="FFFFFF"/>
        </w:rPr>
        <w:t>LJH-HT20210033</w:t>
      </w:r>
    </w:p>
    <w:p>
      <w:pPr>
        <w:ind w:right="560"/>
        <w:rPr>
          <w:color w:val="000000" w:themeColor="text1"/>
          <w:sz w:val="24"/>
          <w:u w:val="single"/>
        </w:rPr>
      </w:pPr>
      <w:r>
        <w:rPr>
          <w:rFonts w:hint="eastAsia"/>
          <w:color w:val="000000" w:themeColor="text1"/>
          <w:sz w:val="24"/>
        </w:rPr>
        <w:t>甲方(买方)：</w:t>
      </w:r>
      <w:r>
        <w:rPr>
          <w:rFonts w:hint="eastAsia"/>
          <w:color w:val="000000" w:themeColor="text1"/>
          <w:sz w:val="24"/>
          <w:u w:val="single"/>
        </w:rPr>
        <w:t xml:space="preserve">  中国老龄事业发展基金会  </w:t>
      </w:r>
    </w:p>
    <w:p>
      <w:pPr>
        <w:ind w:right="560"/>
        <w:rPr>
          <w:color w:val="000000" w:themeColor="text1"/>
          <w:sz w:val="24"/>
          <w:u w:val="single"/>
        </w:rPr>
      </w:pPr>
    </w:p>
    <w:p>
      <w:pPr>
        <w:ind w:right="560"/>
        <w:rPr>
          <w:color w:val="000000" w:themeColor="text1"/>
          <w:sz w:val="24"/>
          <w:u w:val="single"/>
        </w:rPr>
      </w:pPr>
      <w:r>
        <w:rPr>
          <w:rFonts w:hint="eastAsia"/>
          <w:color w:val="000000" w:themeColor="text1"/>
          <w:sz w:val="24"/>
        </w:rPr>
        <w:t>乙方(卖方)：</w:t>
      </w:r>
      <w:r>
        <w:rPr>
          <w:rFonts w:hint="eastAsia"/>
          <w:color w:val="000000" w:themeColor="text1"/>
          <w:sz w:val="24"/>
          <w:u w:val="single"/>
        </w:rPr>
        <w:t xml:space="preserve">                 </w:t>
      </w:r>
      <w:r>
        <w:rPr>
          <w:rFonts w:hint="eastAsia" w:eastAsia="宋体"/>
          <w:color w:val="000000" w:themeColor="text1"/>
          <w:sz w:val="24"/>
          <w:u w:val="single"/>
          <w:lang w:val="en-US" w:eastAsia="zh-CN"/>
        </w:rPr>
        <w:t xml:space="preserve">                          </w:t>
      </w:r>
      <w:r>
        <w:rPr>
          <w:rFonts w:hint="eastAsia"/>
          <w:color w:val="000000" w:themeColor="text1"/>
          <w:sz w:val="24"/>
          <w:u w:val="single"/>
        </w:rPr>
        <w:t xml:space="preserve">        </w:t>
      </w:r>
    </w:p>
    <w:p>
      <w:pPr>
        <w:ind w:right="560" w:firstLine="570"/>
        <w:rPr>
          <w:color w:val="000000" w:themeColor="text1"/>
          <w:sz w:val="24"/>
        </w:rPr>
      </w:pPr>
    </w:p>
    <w:p>
      <w:pPr>
        <w:ind w:right="561" w:firstLine="570"/>
        <w:rPr>
          <w:color w:val="000000" w:themeColor="text1"/>
          <w:sz w:val="24"/>
        </w:rPr>
      </w:pPr>
      <w:r>
        <w:rPr>
          <w:rFonts w:hint="eastAsia"/>
          <w:color w:val="000000" w:themeColor="text1"/>
          <w:sz w:val="24"/>
        </w:rPr>
        <w:t>甲乙双方依据《中华人民共和国民法典》及其它有关法律、行政法规，遵循平等、自愿和诚实信用的原则，经协商一致，签订本合同，双方共同遵守。</w:t>
      </w:r>
    </w:p>
    <w:p>
      <w:pPr>
        <w:ind w:right="561"/>
        <w:rPr>
          <w:color w:val="000000" w:themeColor="text1"/>
          <w:sz w:val="28"/>
          <w:szCs w:val="28"/>
        </w:rPr>
      </w:pPr>
      <w:r>
        <w:rPr>
          <w:rFonts w:hint="eastAsia"/>
          <w:color w:val="000000" w:themeColor="text1"/>
          <w:sz w:val="24"/>
        </w:rPr>
        <w:t>第一条   买卖合同标的物、数量及价格：</w:t>
      </w:r>
    </w:p>
    <w:tbl>
      <w:tblPr>
        <w:tblStyle w:val="86"/>
        <w:tblW w:w="907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64"/>
        <w:gridCol w:w="786"/>
        <w:gridCol w:w="788"/>
        <w:gridCol w:w="788"/>
        <w:gridCol w:w="1748"/>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89" w:type="dxa"/>
            <w:tcMar>
              <w:left w:w="0" w:type="dxa"/>
              <w:right w:w="0" w:type="dxa"/>
            </w:tcMar>
            <w:vAlign w:val="center"/>
          </w:tcPr>
          <w:p>
            <w:pPr>
              <w:widowControl w:val="0"/>
              <w:jc w:val="center"/>
              <w:rPr>
                <w:color w:val="000000" w:themeColor="text1"/>
                <w:sz w:val="24"/>
              </w:rPr>
            </w:pPr>
            <w:r>
              <w:rPr>
                <w:rFonts w:hint="eastAsia"/>
                <w:color w:val="000000" w:themeColor="text1"/>
                <w:sz w:val="24"/>
              </w:rPr>
              <w:t>序号</w:t>
            </w:r>
          </w:p>
        </w:tc>
        <w:tc>
          <w:tcPr>
            <w:tcW w:w="1764" w:type="dxa"/>
            <w:vAlign w:val="center"/>
          </w:tcPr>
          <w:p>
            <w:pPr>
              <w:widowControl w:val="0"/>
              <w:ind w:right="-108"/>
              <w:jc w:val="center"/>
              <w:rPr>
                <w:color w:val="000000" w:themeColor="text1"/>
                <w:sz w:val="24"/>
              </w:rPr>
            </w:pPr>
            <w:r>
              <w:rPr>
                <w:rFonts w:hint="eastAsia"/>
                <w:color w:val="000000" w:themeColor="text1"/>
                <w:sz w:val="24"/>
              </w:rPr>
              <w:t>货物名称</w:t>
            </w:r>
          </w:p>
        </w:tc>
        <w:tc>
          <w:tcPr>
            <w:tcW w:w="786" w:type="dxa"/>
            <w:vAlign w:val="center"/>
          </w:tcPr>
          <w:p>
            <w:pPr>
              <w:widowControl w:val="0"/>
              <w:ind w:right="-108"/>
              <w:jc w:val="center"/>
              <w:rPr>
                <w:color w:val="000000" w:themeColor="text1"/>
                <w:sz w:val="24"/>
              </w:rPr>
            </w:pPr>
            <w:r>
              <w:rPr>
                <w:rFonts w:hint="eastAsia"/>
                <w:color w:val="000000" w:themeColor="text1"/>
                <w:sz w:val="24"/>
              </w:rPr>
              <w:t>规格型号</w:t>
            </w:r>
          </w:p>
        </w:tc>
        <w:tc>
          <w:tcPr>
            <w:tcW w:w="788" w:type="dxa"/>
            <w:vAlign w:val="center"/>
          </w:tcPr>
          <w:p>
            <w:pPr>
              <w:widowControl w:val="0"/>
              <w:ind w:right="-49"/>
              <w:jc w:val="center"/>
              <w:rPr>
                <w:color w:val="000000" w:themeColor="text1"/>
                <w:sz w:val="24"/>
              </w:rPr>
            </w:pPr>
            <w:r>
              <w:rPr>
                <w:rFonts w:hint="eastAsia"/>
                <w:color w:val="000000" w:themeColor="text1"/>
                <w:sz w:val="24"/>
              </w:rPr>
              <w:t>单位</w:t>
            </w:r>
          </w:p>
        </w:tc>
        <w:tc>
          <w:tcPr>
            <w:tcW w:w="788" w:type="dxa"/>
            <w:tcBorders>
              <w:right w:val="single" w:color="auto" w:sz="4" w:space="0"/>
            </w:tcBorders>
            <w:vAlign w:val="center"/>
          </w:tcPr>
          <w:p>
            <w:pPr>
              <w:widowControl w:val="0"/>
              <w:ind w:right="-49"/>
              <w:jc w:val="center"/>
              <w:rPr>
                <w:color w:val="000000" w:themeColor="text1"/>
                <w:sz w:val="24"/>
              </w:rPr>
            </w:pPr>
            <w:r>
              <w:rPr>
                <w:rFonts w:hint="eastAsia"/>
                <w:color w:val="000000" w:themeColor="text1"/>
                <w:sz w:val="24"/>
              </w:rPr>
              <w:t>数量</w:t>
            </w:r>
          </w:p>
        </w:tc>
        <w:tc>
          <w:tcPr>
            <w:tcW w:w="1748" w:type="dxa"/>
            <w:tcBorders>
              <w:left w:val="single" w:color="auto" w:sz="4" w:space="0"/>
              <w:right w:val="single" w:color="auto" w:sz="4" w:space="0"/>
            </w:tcBorders>
            <w:vAlign w:val="center"/>
          </w:tcPr>
          <w:p>
            <w:pPr>
              <w:widowControl w:val="0"/>
              <w:ind w:right="-49"/>
              <w:jc w:val="center"/>
              <w:rPr>
                <w:color w:val="000000" w:themeColor="text1"/>
                <w:sz w:val="24"/>
              </w:rPr>
            </w:pPr>
            <w:r>
              <w:rPr>
                <w:color w:val="000000" w:themeColor="text1"/>
                <w:sz w:val="24"/>
              </w:rPr>
              <w:t>单价（元）</w:t>
            </w:r>
          </w:p>
        </w:tc>
        <w:tc>
          <w:tcPr>
            <w:tcW w:w="1560" w:type="dxa"/>
            <w:vAlign w:val="center"/>
          </w:tcPr>
          <w:p>
            <w:pPr>
              <w:widowControl w:val="0"/>
              <w:ind w:right="-190"/>
              <w:jc w:val="center"/>
              <w:rPr>
                <w:color w:val="000000" w:themeColor="text1"/>
                <w:sz w:val="24"/>
              </w:rPr>
            </w:pPr>
            <w:r>
              <w:rPr>
                <w:rFonts w:hint="eastAsia"/>
                <w:color w:val="000000" w:themeColor="text1"/>
                <w:sz w:val="24"/>
              </w:rPr>
              <w:t>总价</w:t>
            </w:r>
          </w:p>
          <w:p>
            <w:pPr>
              <w:widowControl w:val="0"/>
              <w:ind w:right="-190"/>
              <w:jc w:val="center"/>
              <w:rPr>
                <w:color w:val="000000" w:themeColor="text1"/>
                <w:sz w:val="24"/>
              </w:rPr>
            </w:pPr>
            <w:r>
              <w:rPr>
                <w:rFonts w:hint="eastAsia"/>
                <w:color w:val="000000" w:themeColor="text1"/>
                <w:sz w:val="24"/>
              </w:rPr>
              <w:t>（元）</w:t>
            </w:r>
          </w:p>
        </w:tc>
        <w:tc>
          <w:tcPr>
            <w:tcW w:w="850" w:type="dxa"/>
            <w:vAlign w:val="center"/>
          </w:tcPr>
          <w:p>
            <w:pPr>
              <w:widowControl w:val="0"/>
              <w:ind w:right="560"/>
              <w:jc w:val="center"/>
              <w:rPr>
                <w:color w:val="000000" w:themeColor="text1"/>
                <w:sz w:val="24"/>
              </w:rPr>
            </w:pPr>
            <w:r>
              <w:rPr>
                <w:rFonts w:hint="eastAsia"/>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89" w:type="dxa"/>
            <w:vAlign w:val="center"/>
          </w:tcPr>
          <w:p>
            <w:pPr>
              <w:widowControl w:val="0"/>
              <w:ind w:right="560"/>
              <w:jc w:val="center"/>
              <w:rPr>
                <w:color w:val="000000" w:themeColor="text1"/>
                <w:sz w:val="24"/>
              </w:rPr>
            </w:pPr>
          </w:p>
        </w:tc>
        <w:tc>
          <w:tcPr>
            <w:tcW w:w="1764" w:type="dxa"/>
            <w:vAlign w:val="center"/>
          </w:tcPr>
          <w:p>
            <w:pPr>
              <w:widowControl w:val="0"/>
              <w:ind w:right="560"/>
              <w:jc w:val="center"/>
              <w:rPr>
                <w:color w:val="000000" w:themeColor="text1"/>
                <w:sz w:val="24"/>
              </w:rPr>
            </w:pPr>
          </w:p>
        </w:tc>
        <w:tc>
          <w:tcPr>
            <w:tcW w:w="786" w:type="dxa"/>
            <w:vAlign w:val="center"/>
          </w:tcPr>
          <w:p>
            <w:pPr>
              <w:widowControl w:val="0"/>
              <w:ind w:right="560"/>
              <w:jc w:val="center"/>
              <w:rPr>
                <w:color w:val="000000" w:themeColor="text1"/>
                <w:sz w:val="24"/>
              </w:rPr>
            </w:pPr>
          </w:p>
        </w:tc>
        <w:tc>
          <w:tcPr>
            <w:tcW w:w="788" w:type="dxa"/>
            <w:vAlign w:val="center"/>
          </w:tcPr>
          <w:p>
            <w:pPr>
              <w:widowControl w:val="0"/>
              <w:ind w:right="560"/>
              <w:jc w:val="center"/>
              <w:rPr>
                <w:color w:val="000000" w:themeColor="text1"/>
                <w:sz w:val="24"/>
              </w:rPr>
            </w:pPr>
          </w:p>
        </w:tc>
        <w:tc>
          <w:tcPr>
            <w:tcW w:w="788" w:type="dxa"/>
            <w:tcBorders>
              <w:right w:val="single" w:color="auto" w:sz="4" w:space="0"/>
            </w:tcBorders>
            <w:vAlign w:val="center"/>
          </w:tcPr>
          <w:p>
            <w:pPr>
              <w:widowControl w:val="0"/>
              <w:ind w:right="560"/>
              <w:jc w:val="center"/>
              <w:rPr>
                <w:color w:val="000000" w:themeColor="text1"/>
                <w:sz w:val="24"/>
              </w:rPr>
            </w:pPr>
          </w:p>
        </w:tc>
        <w:tc>
          <w:tcPr>
            <w:tcW w:w="1748" w:type="dxa"/>
            <w:tcBorders>
              <w:left w:val="single" w:color="auto" w:sz="4" w:space="0"/>
              <w:right w:val="single" w:color="auto" w:sz="4" w:space="0"/>
            </w:tcBorders>
            <w:vAlign w:val="center"/>
          </w:tcPr>
          <w:p>
            <w:pPr>
              <w:widowControl w:val="0"/>
              <w:ind w:right="560"/>
              <w:jc w:val="center"/>
              <w:rPr>
                <w:color w:val="000000" w:themeColor="text1"/>
                <w:sz w:val="24"/>
              </w:rPr>
            </w:pPr>
          </w:p>
        </w:tc>
        <w:tc>
          <w:tcPr>
            <w:tcW w:w="1560" w:type="dxa"/>
            <w:vAlign w:val="center"/>
          </w:tcPr>
          <w:p>
            <w:pPr>
              <w:widowControl w:val="0"/>
              <w:ind w:right="560"/>
              <w:jc w:val="center"/>
              <w:rPr>
                <w:color w:val="000000" w:themeColor="text1"/>
                <w:sz w:val="24"/>
              </w:rPr>
            </w:pPr>
          </w:p>
        </w:tc>
        <w:tc>
          <w:tcPr>
            <w:tcW w:w="850" w:type="dxa"/>
            <w:vAlign w:val="center"/>
          </w:tcPr>
          <w:p>
            <w:pPr>
              <w:widowControl w:val="0"/>
              <w:ind w:right="560"/>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9" w:type="dxa"/>
            <w:vAlign w:val="center"/>
          </w:tcPr>
          <w:p>
            <w:pPr>
              <w:widowControl w:val="0"/>
              <w:ind w:right="560"/>
              <w:jc w:val="center"/>
              <w:rPr>
                <w:color w:val="000000" w:themeColor="text1"/>
                <w:sz w:val="24"/>
              </w:rPr>
            </w:pPr>
          </w:p>
        </w:tc>
        <w:tc>
          <w:tcPr>
            <w:tcW w:w="1764" w:type="dxa"/>
            <w:vAlign w:val="center"/>
          </w:tcPr>
          <w:p>
            <w:pPr>
              <w:widowControl w:val="0"/>
              <w:ind w:right="560"/>
              <w:jc w:val="center"/>
              <w:rPr>
                <w:color w:val="000000" w:themeColor="text1"/>
                <w:sz w:val="24"/>
              </w:rPr>
            </w:pPr>
          </w:p>
        </w:tc>
        <w:tc>
          <w:tcPr>
            <w:tcW w:w="786" w:type="dxa"/>
            <w:vAlign w:val="center"/>
          </w:tcPr>
          <w:p>
            <w:pPr>
              <w:widowControl w:val="0"/>
              <w:ind w:right="560"/>
              <w:jc w:val="center"/>
              <w:rPr>
                <w:color w:val="000000" w:themeColor="text1"/>
                <w:sz w:val="24"/>
              </w:rPr>
            </w:pPr>
          </w:p>
        </w:tc>
        <w:tc>
          <w:tcPr>
            <w:tcW w:w="788" w:type="dxa"/>
            <w:vAlign w:val="center"/>
          </w:tcPr>
          <w:p>
            <w:pPr>
              <w:widowControl w:val="0"/>
              <w:ind w:right="560"/>
              <w:jc w:val="center"/>
              <w:rPr>
                <w:color w:val="000000" w:themeColor="text1"/>
                <w:sz w:val="24"/>
              </w:rPr>
            </w:pPr>
          </w:p>
        </w:tc>
        <w:tc>
          <w:tcPr>
            <w:tcW w:w="788" w:type="dxa"/>
            <w:tcBorders>
              <w:right w:val="single" w:color="auto" w:sz="4" w:space="0"/>
            </w:tcBorders>
            <w:vAlign w:val="center"/>
          </w:tcPr>
          <w:p>
            <w:pPr>
              <w:widowControl w:val="0"/>
              <w:ind w:right="560"/>
              <w:jc w:val="center"/>
              <w:rPr>
                <w:color w:val="000000" w:themeColor="text1"/>
                <w:sz w:val="24"/>
              </w:rPr>
            </w:pPr>
          </w:p>
        </w:tc>
        <w:tc>
          <w:tcPr>
            <w:tcW w:w="1748" w:type="dxa"/>
            <w:tcBorders>
              <w:left w:val="single" w:color="auto" w:sz="4" w:space="0"/>
              <w:right w:val="single" w:color="auto" w:sz="4" w:space="0"/>
            </w:tcBorders>
            <w:vAlign w:val="center"/>
          </w:tcPr>
          <w:p>
            <w:pPr>
              <w:widowControl w:val="0"/>
              <w:ind w:right="560"/>
              <w:jc w:val="center"/>
              <w:rPr>
                <w:color w:val="000000" w:themeColor="text1"/>
                <w:sz w:val="24"/>
              </w:rPr>
            </w:pPr>
          </w:p>
        </w:tc>
        <w:tc>
          <w:tcPr>
            <w:tcW w:w="1560" w:type="dxa"/>
            <w:vAlign w:val="center"/>
          </w:tcPr>
          <w:p>
            <w:pPr>
              <w:widowControl w:val="0"/>
              <w:ind w:right="560"/>
              <w:jc w:val="center"/>
              <w:rPr>
                <w:color w:val="000000" w:themeColor="text1"/>
                <w:sz w:val="24"/>
              </w:rPr>
            </w:pPr>
          </w:p>
        </w:tc>
        <w:tc>
          <w:tcPr>
            <w:tcW w:w="850" w:type="dxa"/>
            <w:vAlign w:val="center"/>
          </w:tcPr>
          <w:p>
            <w:pPr>
              <w:widowControl w:val="0"/>
              <w:ind w:right="560"/>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9" w:type="dxa"/>
            <w:vAlign w:val="center"/>
          </w:tcPr>
          <w:p>
            <w:pPr>
              <w:widowControl w:val="0"/>
              <w:ind w:right="560"/>
              <w:jc w:val="center"/>
              <w:rPr>
                <w:color w:val="000000" w:themeColor="text1"/>
                <w:sz w:val="24"/>
              </w:rPr>
            </w:pPr>
          </w:p>
        </w:tc>
        <w:tc>
          <w:tcPr>
            <w:tcW w:w="1764" w:type="dxa"/>
            <w:vAlign w:val="center"/>
          </w:tcPr>
          <w:p>
            <w:pPr>
              <w:widowControl w:val="0"/>
              <w:ind w:right="560"/>
              <w:jc w:val="center"/>
              <w:rPr>
                <w:color w:val="000000" w:themeColor="text1"/>
                <w:sz w:val="24"/>
              </w:rPr>
            </w:pPr>
          </w:p>
        </w:tc>
        <w:tc>
          <w:tcPr>
            <w:tcW w:w="786" w:type="dxa"/>
            <w:vAlign w:val="center"/>
          </w:tcPr>
          <w:p>
            <w:pPr>
              <w:widowControl w:val="0"/>
              <w:ind w:right="560"/>
              <w:jc w:val="center"/>
              <w:rPr>
                <w:color w:val="000000" w:themeColor="text1"/>
                <w:sz w:val="24"/>
              </w:rPr>
            </w:pPr>
          </w:p>
        </w:tc>
        <w:tc>
          <w:tcPr>
            <w:tcW w:w="788" w:type="dxa"/>
            <w:vAlign w:val="center"/>
          </w:tcPr>
          <w:p>
            <w:pPr>
              <w:widowControl w:val="0"/>
              <w:ind w:right="560"/>
              <w:jc w:val="center"/>
              <w:rPr>
                <w:color w:val="000000" w:themeColor="text1"/>
                <w:sz w:val="24"/>
              </w:rPr>
            </w:pPr>
          </w:p>
        </w:tc>
        <w:tc>
          <w:tcPr>
            <w:tcW w:w="788" w:type="dxa"/>
            <w:tcBorders>
              <w:right w:val="single" w:color="auto" w:sz="4" w:space="0"/>
            </w:tcBorders>
            <w:vAlign w:val="center"/>
          </w:tcPr>
          <w:p>
            <w:pPr>
              <w:widowControl w:val="0"/>
              <w:ind w:right="560"/>
              <w:jc w:val="center"/>
              <w:rPr>
                <w:color w:val="000000" w:themeColor="text1"/>
                <w:sz w:val="24"/>
              </w:rPr>
            </w:pPr>
          </w:p>
        </w:tc>
        <w:tc>
          <w:tcPr>
            <w:tcW w:w="1748" w:type="dxa"/>
            <w:tcBorders>
              <w:left w:val="single" w:color="auto" w:sz="4" w:space="0"/>
              <w:right w:val="single" w:color="auto" w:sz="4" w:space="0"/>
            </w:tcBorders>
            <w:vAlign w:val="center"/>
          </w:tcPr>
          <w:p>
            <w:pPr>
              <w:widowControl w:val="0"/>
              <w:ind w:right="560"/>
              <w:jc w:val="center"/>
              <w:rPr>
                <w:color w:val="000000" w:themeColor="text1"/>
                <w:sz w:val="24"/>
              </w:rPr>
            </w:pPr>
          </w:p>
        </w:tc>
        <w:tc>
          <w:tcPr>
            <w:tcW w:w="1560" w:type="dxa"/>
            <w:vAlign w:val="center"/>
          </w:tcPr>
          <w:p>
            <w:pPr>
              <w:widowControl w:val="0"/>
              <w:ind w:right="560"/>
              <w:jc w:val="center"/>
              <w:rPr>
                <w:color w:val="000000" w:themeColor="text1"/>
                <w:sz w:val="24"/>
              </w:rPr>
            </w:pPr>
          </w:p>
        </w:tc>
        <w:tc>
          <w:tcPr>
            <w:tcW w:w="850" w:type="dxa"/>
            <w:vAlign w:val="center"/>
          </w:tcPr>
          <w:p>
            <w:pPr>
              <w:widowControl w:val="0"/>
              <w:ind w:right="560"/>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9" w:type="dxa"/>
            <w:vAlign w:val="center"/>
          </w:tcPr>
          <w:p>
            <w:pPr>
              <w:widowControl w:val="0"/>
              <w:ind w:right="560"/>
              <w:jc w:val="center"/>
              <w:rPr>
                <w:color w:val="000000" w:themeColor="text1"/>
                <w:sz w:val="24"/>
              </w:rPr>
            </w:pPr>
          </w:p>
        </w:tc>
        <w:tc>
          <w:tcPr>
            <w:tcW w:w="1764" w:type="dxa"/>
            <w:vAlign w:val="center"/>
          </w:tcPr>
          <w:p>
            <w:pPr>
              <w:widowControl w:val="0"/>
              <w:ind w:right="560"/>
              <w:jc w:val="center"/>
              <w:rPr>
                <w:color w:val="000000" w:themeColor="text1"/>
                <w:sz w:val="24"/>
              </w:rPr>
            </w:pPr>
          </w:p>
        </w:tc>
        <w:tc>
          <w:tcPr>
            <w:tcW w:w="786" w:type="dxa"/>
            <w:vAlign w:val="center"/>
          </w:tcPr>
          <w:p>
            <w:pPr>
              <w:widowControl w:val="0"/>
              <w:ind w:right="560"/>
              <w:jc w:val="center"/>
              <w:rPr>
                <w:color w:val="000000" w:themeColor="text1"/>
                <w:sz w:val="24"/>
              </w:rPr>
            </w:pPr>
          </w:p>
        </w:tc>
        <w:tc>
          <w:tcPr>
            <w:tcW w:w="788" w:type="dxa"/>
            <w:vAlign w:val="center"/>
          </w:tcPr>
          <w:p>
            <w:pPr>
              <w:widowControl w:val="0"/>
              <w:ind w:right="560"/>
              <w:jc w:val="center"/>
              <w:rPr>
                <w:color w:val="000000" w:themeColor="text1"/>
                <w:sz w:val="24"/>
              </w:rPr>
            </w:pPr>
          </w:p>
        </w:tc>
        <w:tc>
          <w:tcPr>
            <w:tcW w:w="788" w:type="dxa"/>
            <w:tcBorders>
              <w:right w:val="single" w:color="auto" w:sz="4" w:space="0"/>
            </w:tcBorders>
            <w:vAlign w:val="center"/>
          </w:tcPr>
          <w:p>
            <w:pPr>
              <w:widowControl w:val="0"/>
              <w:ind w:right="560"/>
              <w:jc w:val="center"/>
              <w:rPr>
                <w:color w:val="000000" w:themeColor="text1"/>
                <w:sz w:val="24"/>
              </w:rPr>
            </w:pPr>
          </w:p>
        </w:tc>
        <w:tc>
          <w:tcPr>
            <w:tcW w:w="1748" w:type="dxa"/>
            <w:tcBorders>
              <w:left w:val="single" w:color="auto" w:sz="4" w:space="0"/>
              <w:right w:val="single" w:color="auto" w:sz="4" w:space="0"/>
            </w:tcBorders>
            <w:vAlign w:val="center"/>
          </w:tcPr>
          <w:p>
            <w:pPr>
              <w:widowControl w:val="0"/>
              <w:ind w:right="560"/>
              <w:jc w:val="center"/>
              <w:rPr>
                <w:color w:val="000000" w:themeColor="text1"/>
                <w:sz w:val="24"/>
              </w:rPr>
            </w:pPr>
          </w:p>
        </w:tc>
        <w:tc>
          <w:tcPr>
            <w:tcW w:w="1560" w:type="dxa"/>
            <w:vAlign w:val="center"/>
          </w:tcPr>
          <w:p>
            <w:pPr>
              <w:widowControl w:val="0"/>
              <w:ind w:right="560"/>
              <w:jc w:val="center"/>
              <w:rPr>
                <w:color w:val="000000" w:themeColor="text1"/>
                <w:sz w:val="24"/>
              </w:rPr>
            </w:pPr>
          </w:p>
        </w:tc>
        <w:tc>
          <w:tcPr>
            <w:tcW w:w="850" w:type="dxa"/>
            <w:vAlign w:val="center"/>
          </w:tcPr>
          <w:p>
            <w:pPr>
              <w:widowControl w:val="0"/>
              <w:ind w:right="560"/>
              <w:jc w:val="center"/>
              <w:rPr>
                <w:color w:val="000000" w:themeColor="text1"/>
                <w:sz w:val="24"/>
              </w:rPr>
            </w:pPr>
          </w:p>
        </w:tc>
      </w:tr>
    </w:tbl>
    <w:p>
      <w:pPr>
        <w:ind w:right="560"/>
        <w:rPr>
          <w:color w:val="000000" w:themeColor="text1"/>
          <w:sz w:val="24"/>
          <w:u w:val="single"/>
        </w:rPr>
      </w:pPr>
    </w:p>
    <w:p>
      <w:pPr>
        <w:ind w:right="560"/>
        <w:rPr>
          <w:color w:val="000000" w:themeColor="text1"/>
          <w:sz w:val="24"/>
        </w:rPr>
      </w:pPr>
      <w:r>
        <w:rPr>
          <w:rFonts w:hint="eastAsia"/>
          <w:color w:val="000000" w:themeColor="text1"/>
          <w:sz w:val="24"/>
        </w:rPr>
        <w:t>第二条   发票类型：乙方向甲方开具</w:t>
      </w:r>
      <w:r>
        <w:rPr>
          <w:rFonts w:hint="eastAsia"/>
          <w:color w:val="000000" w:themeColor="text1"/>
          <w:sz w:val="24"/>
          <w:u w:val="single"/>
        </w:rPr>
        <w:t xml:space="preserve">    </w:t>
      </w:r>
      <w:r>
        <w:rPr>
          <w:rFonts w:hint="eastAsia" w:eastAsia="宋体"/>
          <w:color w:val="000000" w:themeColor="text1"/>
          <w:sz w:val="24"/>
          <w:u w:val="single"/>
          <w:lang w:val="en-US" w:eastAsia="zh-CN"/>
        </w:rPr>
        <w:t>100</w:t>
      </w:r>
      <w:r>
        <w:rPr>
          <w:rFonts w:hint="eastAsia"/>
          <w:color w:val="000000" w:themeColor="text1"/>
          <w:sz w:val="24"/>
          <w:u w:val="single"/>
        </w:rPr>
        <w:t xml:space="preserve">    </w:t>
      </w:r>
      <w:r>
        <w:rPr>
          <w:rFonts w:hint="eastAsia"/>
          <w:color w:val="000000" w:themeColor="text1"/>
          <w:sz w:val="24"/>
        </w:rPr>
        <w:t>%的发票。</w:t>
      </w:r>
    </w:p>
    <w:p>
      <w:pPr>
        <w:ind w:right="560"/>
        <w:rPr>
          <w:color w:val="000000" w:themeColor="text1"/>
          <w:sz w:val="24"/>
        </w:rPr>
      </w:pPr>
    </w:p>
    <w:p>
      <w:pPr>
        <w:ind w:right="560"/>
        <w:rPr>
          <w:color w:val="000000" w:themeColor="text1"/>
          <w:sz w:val="24"/>
        </w:rPr>
      </w:pPr>
      <w:r>
        <w:rPr>
          <w:rFonts w:hint="eastAsia"/>
          <w:color w:val="000000" w:themeColor="text1"/>
          <w:sz w:val="24"/>
        </w:rPr>
        <w:t>第三条   交货时间、地点、收货单位：</w:t>
      </w:r>
    </w:p>
    <w:p>
      <w:pPr>
        <w:ind w:right="560"/>
        <w:rPr>
          <w:color w:val="000000" w:themeColor="text1"/>
          <w:sz w:val="24"/>
        </w:rPr>
      </w:pPr>
      <w:r>
        <w:rPr>
          <w:rFonts w:hint="eastAsia"/>
          <w:color w:val="000000" w:themeColor="text1"/>
          <w:sz w:val="24"/>
        </w:rPr>
        <w:t>1、交货时间：</w:t>
      </w:r>
      <w:r>
        <w:rPr>
          <w:rFonts w:hint="eastAsia"/>
          <w:color w:val="000000" w:themeColor="text1"/>
          <w:sz w:val="24"/>
          <w:u w:val="single"/>
        </w:rPr>
        <w:t xml:space="preserve">                  </w:t>
      </w:r>
      <w:r>
        <w:rPr>
          <w:rFonts w:hint="eastAsia"/>
          <w:color w:val="000000" w:themeColor="text1"/>
          <w:sz w:val="24"/>
        </w:rPr>
        <w:t>或乙方在接到甲方发货通知后</w:t>
      </w:r>
      <w:r>
        <w:rPr>
          <w:rFonts w:hint="eastAsia"/>
          <w:color w:val="000000" w:themeColor="text1"/>
          <w:sz w:val="24"/>
          <w:u w:val="single"/>
        </w:rPr>
        <w:t xml:space="preserve">       </w:t>
      </w:r>
      <w:r>
        <w:rPr>
          <w:rFonts w:hint="eastAsia"/>
          <w:color w:val="000000" w:themeColor="text1"/>
          <w:sz w:val="24"/>
        </w:rPr>
        <w:t>日内（含法定节假日）将货物运输至甲方指定的交货地点。</w:t>
      </w:r>
    </w:p>
    <w:p>
      <w:pPr>
        <w:ind w:right="560"/>
        <w:rPr>
          <w:color w:val="000000" w:themeColor="text1"/>
          <w:sz w:val="24"/>
          <w:u w:val="single"/>
        </w:rPr>
      </w:pPr>
      <w:r>
        <w:rPr>
          <w:rFonts w:hint="eastAsia"/>
          <w:color w:val="000000" w:themeColor="text1"/>
          <w:sz w:val="24"/>
        </w:rPr>
        <w:t>2、交货地点：</w:t>
      </w:r>
      <w:r>
        <w:rPr>
          <w:rFonts w:hint="eastAsia"/>
          <w:color w:val="000000" w:themeColor="text1"/>
          <w:sz w:val="24"/>
          <w:u w:val="single"/>
        </w:rPr>
        <w:t xml:space="preserve">                                                    </w:t>
      </w:r>
    </w:p>
    <w:p>
      <w:pPr>
        <w:ind w:right="560"/>
        <w:rPr>
          <w:color w:val="000000" w:themeColor="text1"/>
          <w:sz w:val="24"/>
          <w:u w:val="single"/>
        </w:rPr>
      </w:pPr>
      <w:r>
        <w:rPr>
          <w:rFonts w:hint="eastAsia"/>
          <w:color w:val="000000" w:themeColor="text1"/>
          <w:sz w:val="24"/>
        </w:rPr>
        <w:t>3、收货单位：</w:t>
      </w:r>
      <w:r>
        <w:rPr>
          <w:rFonts w:hint="eastAsia"/>
          <w:color w:val="000000" w:themeColor="text1"/>
          <w:sz w:val="24"/>
          <w:u w:val="single"/>
        </w:rPr>
        <w:t xml:space="preserve">                                                    </w:t>
      </w:r>
      <w:r>
        <w:rPr>
          <w:rFonts w:hint="eastAsia"/>
          <w:color w:val="000000" w:themeColor="text1"/>
          <w:sz w:val="24"/>
        </w:rPr>
        <w:t xml:space="preserve">   </w:t>
      </w:r>
    </w:p>
    <w:p>
      <w:pPr>
        <w:ind w:right="560"/>
        <w:rPr>
          <w:color w:val="000000" w:themeColor="text1"/>
          <w:sz w:val="24"/>
        </w:rPr>
      </w:pPr>
    </w:p>
    <w:p>
      <w:pPr>
        <w:ind w:right="560"/>
        <w:rPr>
          <w:color w:val="000000" w:themeColor="text1"/>
          <w:sz w:val="24"/>
        </w:rPr>
      </w:pPr>
      <w:r>
        <w:rPr>
          <w:rFonts w:hint="eastAsia"/>
          <w:color w:val="000000" w:themeColor="text1"/>
          <w:sz w:val="24"/>
        </w:rPr>
        <w:t>第四条   运输方式及费用承担：</w:t>
      </w:r>
    </w:p>
    <w:p>
      <w:pPr>
        <w:ind w:right="560"/>
        <w:rPr>
          <w:color w:val="000000" w:themeColor="text1"/>
          <w:sz w:val="24"/>
        </w:rPr>
      </w:pPr>
      <w:r>
        <w:rPr>
          <w:rFonts w:hint="eastAsia"/>
          <w:color w:val="000000" w:themeColor="text1"/>
          <w:sz w:val="24"/>
        </w:rPr>
        <w:t>1、运输方式为：</w:t>
      </w:r>
      <w:r>
        <w:rPr>
          <w:rFonts w:hint="eastAsia"/>
          <w:color w:val="000000" w:themeColor="text1"/>
          <w:sz w:val="24"/>
          <w:u w:val="single"/>
        </w:rPr>
        <w:t xml:space="preserve">                                                      </w:t>
      </w:r>
    </w:p>
    <w:p>
      <w:pPr>
        <w:ind w:left="360" w:right="560" w:hanging="360" w:hangingChars="150"/>
        <w:rPr>
          <w:color w:val="000000" w:themeColor="text1"/>
          <w:sz w:val="24"/>
        </w:rPr>
      </w:pPr>
      <w:r>
        <w:rPr>
          <w:rFonts w:hint="eastAsia"/>
          <w:color w:val="000000" w:themeColor="text1"/>
          <w:sz w:val="24"/>
        </w:rPr>
        <w:t>2、 费用承担：乙方负责送货及代办运输，货物运输费用由乙方承担。</w:t>
      </w:r>
    </w:p>
    <w:p>
      <w:pPr>
        <w:ind w:right="560"/>
        <w:rPr>
          <w:color w:val="000000" w:themeColor="text1"/>
          <w:sz w:val="24"/>
        </w:rPr>
      </w:pPr>
    </w:p>
    <w:p>
      <w:pPr>
        <w:ind w:right="560"/>
        <w:rPr>
          <w:color w:val="000000" w:themeColor="text1"/>
          <w:sz w:val="24"/>
        </w:rPr>
      </w:pPr>
      <w:r>
        <w:rPr>
          <w:rFonts w:hint="eastAsia"/>
          <w:color w:val="000000" w:themeColor="text1"/>
          <w:sz w:val="24"/>
        </w:rPr>
        <w:t>第五条   包装要求及包装物回收：</w:t>
      </w:r>
    </w:p>
    <w:p>
      <w:pPr>
        <w:ind w:right="560"/>
        <w:rPr>
          <w:color w:val="000000" w:themeColor="text1"/>
          <w:sz w:val="24"/>
        </w:rPr>
      </w:pPr>
      <w:r>
        <w:rPr>
          <w:rFonts w:hint="eastAsia"/>
          <w:color w:val="000000" w:themeColor="text1"/>
          <w:sz w:val="24"/>
        </w:rPr>
        <w:t>1、乙方供应货物的包装方式应当符合相关的运输要求，有国家标准的按照国家标准。没有国家标准的，按照行业标准。如因乙方供应的货物包装破损而影响到质量问题的，甲方有权退回订购货物，由此产生的一切损失由乙方承担。</w:t>
      </w:r>
    </w:p>
    <w:p>
      <w:pPr>
        <w:ind w:right="560"/>
        <w:rPr>
          <w:color w:val="000000" w:themeColor="text1"/>
          <w:sz w:val="24"/>
        </w:rPr>
      </w:pPr>
    </w:p>
    <w:p>
      <w:pPr>
        <w:ind w:right="560"/>
        <w:rPr>
          <w:color w:val="000000" w:themeColor="text1"/>
          <w:sz w:val="24"/>
        </w:rPr>
      </w:pPr>
      <w:r>
        <w:rPr>
          <w:rFonts w:hint="eastAsia"/>
          <w:color w:val="000000" w:themeColor="text1"/>
          <w:sz w:val="24"/>
        </w:rPr>
        <w:t>第六条   验收：</w:t>
      </w:r>
    </w:p>
    <w:p>
      <w:pPr>
        <w:ind w:right="560"/>
        <w:rPr>
          <w:color w:val="000000" w:themeColor="text1"/>
          <w:sz w:val="24"/>
        </w:rPr>
      </w:pPr>
      <w:r>
        <w:rPr>
          <w:rFonts w:hint="eastAsia"/>
          <w:color w:val="000000" w:themeColor="text1"/>
          <w:sz w:val="24"/>
        </w:rPr>
        <w:t>1、乙方应提供甲方所采购货物相关合格证明材料。</w:t>
      </w:r>
    </w:p>
    <w:p>
      <w:pPr>
        <w:ind w:right="560"/>
        <w:rPr>
          <w:color w:val="000000" w:themeColor="text1"/>
          <w:sz w:val="24"/>
        </w:rPr>
      </w:pPr>
      <w:r>
        <w:rPr>
          <w:rFonts w:hint="eastAsia"/>
          <w:color w:val="000000" w:themeColor="text1"/>
          <w:sz w:val="24"/>
        </w:rPr>
        <w:t>2、初步验货、收货行为，双方人员仅对货物包装、数量、品牌、规格型号予以初步审查验收（即表面性审查验收），并不对货物内在质量等事项予以审查确认，亦不减轻或免除乙方对货物应承担的全面质量责任。</w:t>
      </w:r>
    </w:p>
    <w:p>
      <w:pPr>
        <w:ind w:right="560"/>
        <w:rPr>
          <w:color w:val="000000" w:themeColor="text1"/>
          <w:sz w:val="24"/>
        </w:rPr>
      </w:pPr>
      <w:r>
        <w:rPr>
          <w:rFonts w:hint="eastAsia"/>
          <w:color w:val="000000" w:themeColor="text1"/>
          <w:sz w:val="24"/>
        </w:rPr>
        <w:t>3、乙方因交付的货物数量、品牌、规格型号不符，应无偿更换并承担相应的损失。</w:t>
      </w:r>
    </w:p>
    <w:p>
      <w:pPr>
        <w:ind w:right="560"/>
        <w:rPr>
          <w:color w:val="000000" w:themeColor="text1"/>
          <w:sz w:val="24"/>
        </w:rPr>
      </w:pPr>
      <w:r>
        <w:rPr>
          <w:rFonts w:hint="eastAsia"/>
          <w:color w:val="000000" w:themeColor="text1"/>
          <w:sz w:val="24"/>
        </w:rPr>
        <w:t>4、如果货物于正式交付（甲方指定地点）给甲方之前发生毁损、意外丢失的，因此造成的损失及其他费用由乙方承担（与甲方无关）。</w:t>
      </w:r>
    </w:p>
    <w:p>
      <w:pPr>
        <w:ind w:right="560"/>
        <w:rPr>
          <w:color w:val="000000" w:themeColor="text1"/>
          <w:sz w:val="24"/>
        </w:rPr>
      </w:pPr>
    </w:p>
    <w:p>
      <w:pPr>
        <w:ind w:right="560"/>
        <w:rPr>
          <w:color w:val="000000" w:themeColor="text1"/>
          <w:sz w:val="24"/>
        </w:rPr>
      </w:pPr>
      <w:r>
        <w:rPr>
          <w:rFonts w:hint="eastAsia"/>
          <w:color w:val="000000" w:themeColor="text1"/>
          <w:sz w:val="24"/>
        </w:rPr>
        <w:t>第七条   质量保障条款及提出异议的期限：</w:t>
      </w:r>
    </w:p>
    <w:p>
      <w:pPr>
        <w:ind w:right="560"/>
        <w:rPr>
          <w:color w:val="000000" w:themeColor="text1"/>
          <w:sz w:val="24"/>
          <w:u w:val="single"/>
        </w:rPr>
      </w:pPr>
      <w:r>
        <w:rPr>
          <w:rFonts w:hint="eastAsia"/>
          <w:color w:val="000000" w:themeColor="text1"/>
          <w:sz w:val="24"/>
        </w:rPr>
        <w:t>1、乙方所提供货物必须符合国家规定的质量标准（或行业标准），且满足甲方使用要求。乙方提供的货物应不存在危及人身、财产安全的不合理危险，符合约定的或国家规定的安全标准。质量标准要求为：</w:t>
      </w:r>
      <w:r>
        <w:rPr>
          <w:rFonts w:hint="eastAsia"/>
          <w:color w:val="000000" w:themeColor="text1"/>
          <w:sz w:val="24"/>
          <w:u w:val="single"/>
        </w:rPr>
        <w:t xml:space="preserve">              </w:t>
      </w:r>
    </w:p>
    <w:p>
      <w:pPr>
        <w:ind w:right="560"/>
        <w:rPr>
          <w:color w:val="000000" w:themeColor="text1"/>
          <w:sz w:val="24"/>
        </w:rPr>
      </w:pPr>
      <w:r>
        <w:rPr>
          <w:rFonts w:hint="eastAsia"/>
          <w:color w:val="000000" w:themeColor="text1"/>
          <w:sz w:val="24"/>
        </w:rPr>
        <w:t>2、甲方提出的质量问题乙方应在</w:t>
      </w:r>
      <w:r>
        <w:rPr>
          <w:rFonts w:hint="eastAsia"/>
          <w:color w:val="000000" w:themeColor="text1"/>
          <w:sz w:val="24"/>
          <w:u w:val="single"/>
        </w:rPr>
        <w:t xml:space="preserve">       </w:t>
      </w:r>
      <w:r>
        <w:rPr>
          <w:rFonts w:hint="eastAsia"/>
          <w:color w:val="000000" w:themeColor="text1"/>
          <w:sz w:val="24"/>
        </w:rPr>
        <w:t>日内予以解决，确实无法解决的由乙方负责换货，并承担因换货发生的一切费用。</w:t>
      </w:r>
    </w:p>
    <w:p>
      <w:pPr>
        <w:ind w:right="560"/>
        <w:rPr>
          <w:color w:val="000000" w:themeColor="text1"/>
          <w:sz w:val="24"/>
        </w:rPr>
      </w:pPr>
    </w:p>
    <w:p>
      <w:pPr>
        <w:widowControl w:val="0"/>
        <w:numPr>
          <w:ilvl w:val="0"/>
          <w:numId w:val="28"/>
        </w:numPr>
        <w:spacing w:after="0" w:line="240" w:lineRule="auto"/>
        <w:ind w:right="560"/>
        <w:rPr>
          <w:color w:val="000000" w:themeColor="text1"/>
          <w:sz w:val="24"/>
          <w:u w:val="single"/>
        </w:rPr>
      </w:pPr>
      <w:r>
        <w:rPr>
          <w:rFonts w:hint="eastAsia"/>
          <w:color w:val="000000" w:themeColor="text1"/>
          <w:sz w:val="24"/>
        </w:rPr>
        <w:t xml:space="preserve">  其他约定：</w:t>
      </w:r>
      <w:r>
        <w:rPr>
          <w:color w:val="000000" w:themeColor="text1"/>
          <w:sz w:val="24"/>
        </w:rPr>
        <w:t xml:space="preserve"> </w:t>
      </w:r>
      <w:r>
        <w:rPr>
          <w:rFonts w:hint="eastAsia"/>
          <w:color w:val="000000" w:themeColor="text1"/>
          <w:sz w:val="24"/>
        </w:rPr>
        <w:t>1、</w:t>
      </w:r>
      <w:r>
        <w:rPr>
          <w:rFonts w:hint="eastAsia"/>
          <w:color w:val="000000" w:themeColor="text1"/>
          <w:sz w:val="24"/>
          <w:u w:val="single"/>
        </w:rPr>
        <w:t xml:space="preserve">                                                       </w:t>
      </w:r>
    </w:p>
    <w:p>
      <w:pPr>
        <w:ind w:right="560"/>
        <w:rPr>
          <w:color w:val="000000" w:themeColor="text1"/>
          <w:sz w:val="24"/>
        </w:rPr>
      </w:pPr>
    </w:p>
    <w:p>
      <w:pPr>
        <w:ind w:right="560"/>
        <w:rPr>
          <w:color w:val="000000" w:themeColor="text1"/>
          <w:sz w:val="24"/>
          <w:u w:val="single"/>
        </w:rPr>
      </w:pPr>
      <w:r>
        <w:rPr>
          <w:rFonts w:hint="eastAsia"/>
          <w:color w:val="000000" w:themeColor="text1"/>
          <w:sz w:val="24"/>
        </w:rPr>
        <w:t>第九条   供货保障措施：</w:t>
      </w:r>
    </w:p>
    <w:p>
      <w:pPr>
        <w:ind w:right="560"/>
        <w:rPr>
          <w:color w:val="000000" w:themeColor="text1"/>
          <w:sz w:val="24"/>
        </w:rPr>
      </w:pPr>
      <w:r>
        <w:rPr>
          <w:rFonts w:hint="eastAsia"/>
          <w:color w:val="000000" w:themeColor="text1"/>
          <w:sz w:val="24"/>
        </w:rPr>
        <w:t>1. 乙方承诺完全有能力按甲方的要求确保本合同项下货物的供应，不会拒接甲方订单或擅自将甲方订单转包给其他公司。</w:t>
      </w:r>
    </w:p>
    <w:p>
      <w:pPr>
        <w:ind w:right="560"/>
        <w:rPr>
          <w:color w:val="000000" w:themeColor="text1"/>
          <w:sz w:val="24"/>
        </w:rPr>
      </w:pPr>
      <w:r>
        <w:rPr>
          <w:rFonts w:hint="eastAsia"/>
          <w:color w:val="000000" w:themeColor="text1"/>
          <w:sz w:val="24"/>
        </w:rPr>
        <w:t>2. 乙方应按照甲方的要求按时供货，如遇特殊情况，应事先书面通知甲方，在征得甲方同意后，采取其他补救措施。若乙方未能按甲方要求按时供货，则乙方构成违约，每迟延一天支付违约金</w:t>
      </w:r>
      <w:r>
        <w:rPr>
          <w:rFonts w:hint="eastAsia"/>
          <w:color w:val="000000" w:themeColor="text1"/>
          <w:sz w:val="24"/>
          <w:u w:val="single"/>
        </w:rPr>
        <w:t xml:space="preserve">      </w:t>
      </w:r>
      <w:r>
        <w:rPr>
          <w:rFonts w:hint="eastAsia"/>
          <w:color w:val="000000" w:themeColor="text1"/>
          <w:sz w:val="24"/>
        </w:rPr>
        <w:t>元。给甲方造成损失的，乙方应当承担损失赔偿责任。</w:t>
      </w:r>
    </w:p>
    <w:p>
      <w:pPr>
        <w:ind w:right="560"/>
        <w:rPr>
          <w:color w:val="000000" w:themeColor="text1"/>
          <w:sz w:val="24"/>
        </w:rPr>
      </w:pPr>
    </w:p>
    <w:p>
      <w:pPr>
        <w:ind w:right="560"/>
        <w:rPr>
          <w:color w:val="000000" w:themeColor="text1"/>
          <w:sz w:val="24"/>
        </w:rPr>
      </w:pPr>
      <w:r>
        <w:rPr>
          <w:rFonts w:hint="eastAsia"/>
          <w:color w:val="000000" w:themeColor="text1"/>
          <w:sz w:val="24"/>
        </w:rPr>
        <w:t>第十条   结算方式及期限：</w:t>
      </w:r>
    </w:p>
    <w:p>
      <w:pPr>
        <w:ind w:right="560"/>
        <w:rPr>
          <w:color w:val="000000" w:themeColor="text1"/>
          <w:sz w:val="24"/>
          <w:u w:val="single"/>
        </w:rPr>
      </w:pPr>
      <w:r>
        <w:rPr>
          <w:rFonts w:hint="eastAsia"/>
          <w:color w:val="000000" w:themeColor="text1"/>
          <w:sz w:val="24"/>
        </w:rPr>
        <w:t>1、预付款：</w:t>
      </w:r>
      <w:r>
        <w:rPr>
          <w:color w:val="000000" w:themeColor="text1"/>
          <w:sz w:val="24"/>
        </w:rPr>
        <w:t xml:space="preserve"> </w:t>
      </w:r>
      <w:r>
        <w:rPr>
          <w:rFonts w:hint="eastAsia"/>
          <w:color w:val="000000" w:themeColor="text1"/>
          <w:sz w:val="24"/>
          <w:u w:val="single"/>
        </w:rPr>
        <w:t xml:space="preserve"> 合同签订后</w:t>
      </w:r>
      <w:r>
        <w:rPr>
          <w:rFonts w:hint="eastAsia" w:eastAsiaTheme="minorEastAsia"/>
          <w:color w:val="000000" w:themeColor="text1"/>
          <w:sz w:val="24"/>
          <w:u w:val="single"/>
        </w:rPr>
        <w:t>1</w:t>
      </w:r>
      <w:r>
        <w:rPr>
          <w:rFonts w:eastAsiaTheme="minorEastAsia"/>
          <w:color w:val="000000" w:themeColor="text1"/>
          <w:sz w:val="24"/>
          <w:u w:val="single"/>
        </w:rPr>
        <w:t>0日内支付</w:t>
      </w:r>
      <w:r>
        <w:rPr>
          <w:rFonts w:hint="eastAsia" w:eastAsiaTheme="minorEastAsia"/>
          <w:color w:val="000000" w:themeColor="text1"/>
          <w:sz w:val="24"/>
          <w:u w:val="single"/>
        </w:rPr>
        <w:t>5</w:t>
      </w:r>
      <w:r>
        <w:rPr>
          <w:rFonts w:eastAsiaTheme="minorEastAsia"/>
          <w:color w:val="000000" w:themeColor="text1"/>
          <w:sz w:val="24"/>
          <w:u w:val="single"/>
        </w:rPr>
        <w:t>0%货款。</w:t>
      </w:r>
    </w:p>
    <w:p>
      <w:pPr>
        <w:ind w:right="560"/>
        <w:rPr>
          <w:color w:val="000000" w:themeColor="text1"/>
          <w:sz w:val="24"/>
        </w:rPr>
      </w:pPr>
      <w:r>
        <w:rPr>
          <w:rFonts w:hint="eastAsia"/>
          <w:color w:val="000000" w:themeColor="text1"/>
          <w:sz w:val="24"/>
        </w:rPr>
        <w:t>2、乙方根据与甲方核对无误后的数量开具</w:t>
      </w:r>
      <w:r>
        <w:rPr>
          <w:rFonts w:hint="eastAsia"/>
          <w:color w:val="000000" w:themeColor="text1"/>
          <w:sz w:val="24"/>
          <w:u w:val="single"/>
        </w:rPr>
        <w:t xml:space="preserve"> </w:t>
      </w:r>
      <w:r>
        <w:rPr>
          <w:color w:val="000000" w:themeColor="text1"/>
          <w:sz w:val="24"/>
          <w:u w:val="single"/>
        </w:rPr>
        <w:t>100</w:t>
      </w:r>
      <w:r>
        <w:rPr>
          <w:rFonts w:hint="eastAsia"/>
          <w:color w:val="000000" w:themeColor="text1"/>
          <w:sz w:val="24"/>
          <w:u w:val="single"/>
        </w:rPr>
        <w:t xml:space="preserve"> </w:t>
      </w:r>
      <w:r>
        <w:rPr>
          <w:rFonts w:hint="eastAsia"/>
          <w:color w:val="000000" w:themeColor="text1"/>
          <w:sz w:val="24"/>
        </w:rPr>
        <w:t xml:space="preserve"> %的发票，甲方收到发票后支付乙方尾款。</w:t>
      </w:r>
    </w:p>
    <w:p>
      <w:pPr>
        <w:ind w:right="560"/>
        <w:rPr>
          <w:color w:val="000000" w:themeColor="text1"/>
          <w:sz w:val="24"/>
          <w:u w:val="single"/>
        </w:rPr>
      </w:pPr>
      <w:r>
        <w:rPr>
          <w:rFonts w:hint="eastAsia"/>
          <w:color w:val="000000" w:themeColor="text1"/>
          <w:sz w:val="24"/>
        </w:rPr>
        <w:t>3、其他：</w:t>
      </w:r>
      <w:r>
        <w:rPr>
          <w:rFonts w:hint="eastAsia"/>
          <w:color w:val="000000" w:themeColor="text1"/>
          <w:sz w:val="24"/>
          <w:u w:val="single"/>
        </w:rPr>
        <w:t xml:space="preserve">                                                </w:t>
      </w:r>
    </w:p>
    <w:p>
      <w:pPr>
        <w:ind w:right="560"/>
        <w:rPr>
          <w:color w:val="000000" w:themeColor="text1"/>
          <w:sz w:val="24"/>
        </w:rPr>
      </w:pPr>
    </w:p>
    <w:p>
      <w:pPr>
        <w:ind w:right="560"/>
        <w:rPr>
          <w:color w:val="000000" w:themeColor="text1"/>
          <w:sz w:val="24"/>
        </w:rPr>
      </w:pPr>
      <w:r>
        <w:rPr>
          <w:rFonts w:hint="eastAsia"/>
          <w:color w:val="000000" w:themeColor="text1"/>
          <w:sz w:val="24"/>
        </w:rPr>
        <w:t>第十一条   不可抗力</w:t>
      </w:r>
    </w:p>
    <w:p>
      <w:pPr>
        <w:ind w:right="560"/>
        <w:rPr>
          <w:color w:val="000000" w:themeColor="text1"/>
          <w:sz w:val="24"/>
        </w:rPr>
      </w:pPr>
      <w:r>
        <w:rPr>
          <w:rFonts w:hint="eastAsia"/>
          <w:color w:val="000000" w:themeColor="text1"/>
          <w:sz w:val="24"/>
        </w:rPr>
        <w:t>1、合同双方中如有一方，由于不可抗力事件而影响合同义务的执行时，则延迟履行合同义务的期限相当于不可抗力影响的时间，但是不能因为不可抗力的影响而调整合同价格。</w:t>
      </w:r>
    </w:p>
    <w:p>
      <w:pPr>
        <w:ind w:right="560"/>
        <w:rPr>
          <w:color w:val="000000" w:themeColor="text1"/>
          <w:sz w:val="24"/>
        </w:rPr>
      </w:pPr>
      <w:r>
        <w:rPr>
          <w:rFonts w:hint="eastAsia"/>
          <w:color w:val="000000" w:themeColor="text1"/>
          <w:sz w:val="24"/>
        </w:rPr>
        <w:t>2、受到不可抗力影响的一方应将在不可抗力事故发生后，及时将所发生的不可抗力事件的情况以传真或电报方式通知另一方，并在</w:t>
      </w:r>
      <w:r>
        <w:rPr>
          <w:rFonts w:hint="eastAsia"/>
          <w:color w:val="000000" w:themeColor="text1"/>
          <w:sz w:val="24"/>
          <w:u w:val="single"/>
        </w:rPr>
        <w:t xml:space="preserve">       </w:t>
      </w:r>
      <w:r>
        <w:rPr>
          <w:rFonts w:hint="eastAsia"/>
          <w:color w:val="000000" w:themeColor="text1"/>
          <w:sz w:val="24"/>
        </w:rPr>
        <w:t>天内将有关当局出具的证明文件提交给另一方审阅确认，受影响的一方同时应尽量设法减少这种影响和由此引起的延误，一旦不可抗力的影响消除后，应将此情况立即通知对方。</w:t>
      </w:r>
    </w:p>
    <w:p>
      <w:pPr>
        <w:ind w:right="560"/>
        <w:rPr>
          <w:color w:val="000000" w:themeColor="text1"/>
          <w:sz w:val="24"/>
        </w:rPr>
      </w:pPr>
    </w:p>
    <w:p>
      <w:pPr>
        <w:ind w:right="560"/>
        <w:rPr>
          <w:color w:val="000000" w:themeColor="text1"/>
          <w:sz w:val="24"/>
        </w:rPr>
      </w:pPr>
      <w:r>
        <w:rPr>
          <w:rFonts w:hint="eastAsia"/>
          <w:color w:val="000000" w:themeColor="text1"/>
          <w:sz w:val="24"/>
        </w:rPr>
        <w:t>第十二条   合同解除条件</w:t>
      </w:r>
    </w:p>
    <w:p>
      <w:pPr>
        <w:ind w:right="560"/>
        <w:rPr>
          <w:color w:val="000000" w:themeColor="text1"/>
          <w:sz w:val="24"/>
        </w:rPr>
      </w:pPr>
      <w:r>
        <w:rPr>
          <w:rFonts w:hint="eastAsia"/>
          <w:color w:val="000000" w:themeColor="text1"/>
          <w:sz w:val="24"/>
        </w:rPr>
        <w:t>1、经甲方组织验收，乙方交付货物不合格或违反本合同任意条款之约定的，甲方有权解除合同。</w:t>
      </w:r>
    </w:p>
    <w:p>
      <w:pPr>
        <w:ind w:right="560"/>
        <w:rPr>
          <w:color w:val="000000" w:themeColor="text1"/>
          <w:sz w:val="24"/>
        </w:rPr>
      </w:pPr>
      <w:r>
        <w:rPr>
          <w:rFonts w:hint="eastAsia"/>
          <w:color w:val="000000" w:themeColor="text1"/>
          <w:sz w:val="24"/>
        </w:rPr>
        <w:t>2、因不可抗力致使合同无法履行的，任何一方均有权解除本合同，但必须书面通知对方。</w:t>
      </w:r>
    </w:p>
    <w:p>
      <w:pPr>
        <w:ind w:right="560"/>
        <w:rPr>
          <w:color w:val="000000" w:themeColor="text1"/>
          <w:sz w:val="24"/>
        </w:rPr>
      </w:pPr>
    </w:p>
    <w:p>
      <w:pPr>
        <w:widowControl w:val="0"/>
        <w:numPr>
          <w:ilvl w:val="0"/>
          <w:numId w:val="29"/>
        </w:numPr>
        <w:spacing w:after="0" w:line="240" w:lineRule="auto"/>
        <w:ind w:right="560"/>
        <w:rPr>
          <w:color w:val="000000" w:themeColor="text1"/>
          <w:sz w:val="24"/>
        </w:rPr>
      </w:pPr>
      <w:r>
        <w:rPr>
          <w:rFonts w:hint="eastAsia"/>
          <w:color w:val="000000" w:themeColor="text1"/>
          <w:sz w:val="24"/>
        </w:rPr>
        <w:t xml:space="preserve">  违约责任</w:t>
      </w:r>
    </w:p>
    <w:p>
      <w:pPr>
        <w:ind w:right="560"/>
        <w:rPr>
          <w:color w:val="000000" w:themeColor="text1"/>
          <w:sz w:val="24"/>
        </w:rPr>
      </w:pPr>
      <w:r>
        <w:rPr>
          <w:rFonts w:hint="eastAsia"/>
          <w:color w:val="000000" w:themeColor="text1"/>
          <w:sz w:val="24"/>
        </w:rPr>
        <w:t>1.双方协商解决，给对方造成损失的由过错方承担主要责任。</w:t>
      </w:r>
    </w:p>
    <w:p>
      <w:pPr>
        <w:ind w:right="560"/>
        <w:rPr>
          <w:color w:val="000000" w:themeColor="text1"/>
          <w:sz w:val="24"/>
        </w:rPr>
      </w:pPr>
      <w:r>
        <w:rPr>
          <w:rFonts w:hint="eastAsia"/>
          <w:color w:val="000000" w:themeColor="text1"/>
          <w:sz w:val="24"/>
        </w:rPr>
        <w:t>2.当乙方所提供货物存在假冒伪劣产品时，甲方拒收。如给甲方造成经济损失的，乙方应向甲方支付相应的赔偿金。</w:t>
      </w:r>
    </w:p>
    <w:p>
      <w:pPr>
        <w:ind w:right="560"/>
        <w:rPr>
          <w:color w:val="000000" w:themeColor="text1"/>
          <w:sz w:val="24"/>
        </w:rPr>
      </w:pPr>
    </w:p>
    <w:p>
      <w:pPr>
        <w:ind w:right="560"/>
        <w:rPr>
          <w:color w:val="000000" w:themeColor="text1"/>
          <w:sz w:val="24"/>
        </w:rPr>
      </w:pPr>
      <w:r>
        <w:rPr>
          <w:rFonts w:hint="eastAsia"/>
          <w:color w:val="000000" w:themeColor="text1"/>
          <w:sz w:val="24"/>
        </w:rPr>
        <w:t>第十四条   纠纷解决方式：甲乙双方应共同遵守本合同规定的各项条款，不得违约。双方发生纠纷，应友好协商解决，协商不成，双方均有权向甲方所在地人民法院提起起诉。</w:t>
      </w:r>
    </w:p>
    <w:p>
      <w:pPr>
        <w:ind w:right="560"/>
        <w:rPr>
          <w:color w:val="000000" w:themeColor="text1"/>
          <w:sz w:val="24"/>
        </w:rPr>
      </w:pPr>
    </w:p>
    <w:p>
      <w:pPr>
        <w:ind w:right="560"/>
        <w:rPr>
          <w:color w:val="000000" w:themeColor="text1"/>
          <w:sz w:val="24"/>
        </w:rPr>
      </w:pPr>
      <w:r>
        <w:rPr>
          <w:rFonts w:hint="eastAsia"/>
          <w:color w:val="000000" w:themeColor="text1"/>
          <w:sz w:val="24"/>
        </w:rPr>
        <w:t>第十五条   签订合同同时签订廉政合同。</w:t>
      </w:r>
    </w:p>
    <w:p>
      <w:pPr>
        <w:ind w:right="560"/>
        <w:rPr>
          <w:color w:val="000000" w:themeColor="text1"/>
          <w:sz w:val="24"/>
        </w:rPr>
      </w:pPr>
    </w:p>
    <w:p>
      <w:pPr>
        <w:ind w:right="560"/>
        <w:rPr>
          <w:color w:val="000000" w:themeColor="text1"/>
          <w:sz w:val="24"/>
          <w:u w:val="single"/>
        </w:rPr>
      </w:pPr>
      <w:r>
        <w:rPr>
          <w:rFonts w:hint="eastAsia"/>
          <w:color w:val="000000" w:themeColor="text1"/>
          <w:sz w:val="24"/>
        </w:rPr>
        <w:t>第十六条   合同签订地点</w:t>
      </w:r>
      <w:r>
        <w:rPr>
          <w:rFonts w:hint="eastAsia"/>
          <w:color w:val="000000" w:themeColor="text1"/>
          <w:sz w:val="24"/>
          <w:u w:val="single"/>
        </w:rPr>
        <w:t xml:space="preserve">             </w:t>
      </w:r>
      <w:r>
        <w:rPr>
          <w:rFonts w:hint="eastAsia"/>
          <w:color w:val="000000" w:themeColor="text1"/>
          <w:sz w:val="24"/>
        </w:rPr>
        <w:t>本合同自双方法定代表人或授权代表签字，并加盖单位公章后生效，合同有效期从</w:t>
      </w:r>
      <w:r>
        <w:rPr>
          <w:rFonts w:hint="eastAsia"/>
          <w:color w:val="000000" w:themeColor="text1"/>
          <w:sz w:val="24"/>
          <w:u w:val="single"/>
        </w:rPr>
        <w:t xml:space="preserve">     </w:t>
      </w:r>
      <w:r>
        <w:rPr>
          <w:rFonts w:hint="eastAsia"/>
          <w:color w:val="000000" w:themeColor="text1"/>
          <w:sz w:val="24"/>
        </w:rPr>
        <w:t>年</w:t>
      </w:r>
      <w:r>
        <w:rPr>
          <w:rFonts w:hint="eastAsia"/>
          <w:color w:val="000000" w:themeColor="text1"/>
          <w:sz w:val="24"/>
          <w:u w:val="single"/>
        </w:rPr>
        <w:t xml:space="preserve">    </w:t>
      </w:r>
      <w:r>
        <w:rPr>
          <w:rFonts w:hint="eastAsia"/>
          <w:color w:val="000000" w:themeColor="text1"/>
          <w:sz w:val="24"/>
        </w:rPr>
        <w:t>月</w:t>
      </w:r>
      <w:r>
        <w:rPr>
          <w:rFonts w:hint="eastAsia"/>
          <w:color w:val="000000" w:themeColor="text1"/>
          <w:sz w:val="24"/>
          <w:u w:val="single"/>
        </w:rPr>
        <w:t xml:space="preserve">    </w:t>
      </w:r>
      <w:r>
        <w:rPr>
          <w:rFonts w:hint="eastAsia"/>
          <w:color w:val="000000" w:themeColor="text1"/>
          <w:sz w:val="24"/>
        </w:rPr>
        <w:t>日至</w:t>
      </w:r>
      <w:r>
        <w:rPr>
          <w:rFonts w:hint="eastAsia"/>
          <w:color w:val="000000" w:themeColor="text1"/>
          <w:sz w:val="24"/>
          <w:u w:val="single"/>
        </w:rPr>
        <w:t xml:space="preserve">                 </w:t>
      </w:r>
    </w:p>
    <w:p>
      <w:pPr>
        <w:ind w:right="560"/>
        <w:rPr>
          <w:color w:val="000000" w:themeColor="text1"/>
          <w:sz w:val="24"/>
          <w:u w:val="single"/>
        </w:rPr>
      </w:pPr>
      <w:r>
        <w:rPr>
          <w:rFonts w:hint="eastAsia"/>
          <w:color w:val="000000" w:themeColor="text1"/>
          <w:sz w:val="24"/>
          <w:u w:val="single"/>
        </w:rPr>
        <w:t xml:space="preserve">     </w:t>
      </w:r>
      <w:r>
        <w:rPr>
          <w:rFonts w:hint="eastAsia"/>
          <w:color w:val="000000" w:themeColor="text1"/>
          <w:sz w:val="24"/>
        </w:rPr>
        <w:t>年</w:t>
      </w:r>
      <w:r>
        <w:rPr>
          <w:rFonts w:hint="eastAsia"/>
          <w:color w:val="000000" w:themeColor="text1"/>
          <w:sz w:val="24"/>
          <w:u w:val="single"/>
        </w:rPr>
        <w:t xml:space="preserve">    </w:t>
      </w:r>
      <w:r>
        <w:rPr>
          <w:rFonts w:hint="eastAsia"/>
          <w:color w:val="000000" w:themeColor="text1"/>
          <w:sz w:val="24"/>
        </w:rPr>
        <w:t>月</w:t>
      </w:r>
      <w:r>
        <w:rPr>
          <w:rFonts w:hint="eastAsia"/>
          <w:color w:val="000000" w:themeColor="text1"/>
          <w:sz w:val="24"/>
          <w:u w:val="single"/>
        </w:rPr>
        <w:t xml:space="preserve">    </w:t>
      </w:r>
      <w:r>
        <w:rPr>
          <w:rFonts w:hint="eastAsia"/>
          <w:color w:val="000000" w:themeColor="text1"/>
          <w:sz w:val="24"/>
        </w:rPr>
        <w:t>日止，合同一式</w:t>
      </w:r>
      <w:r>
        <w:rPr>
          <w:rFonts w:hint="eastAsia"/>
          <w:color w:val="000000" w:themeColor="text1"/>
          <w:sz w:val="24"/>
          <w:u w:val="single"/>
        </w:rPr>
        <w:t xml:space="preserve">    </w:t>
      </w:r>
      <w:r>
        <w:rPr>
          <w:rFonts w:hint="eastAsia"/>
          <w:color w:val="000000" w:themeColor="text1"/>
          <w:sz w:val="24"/>
        </w:rPr>
        <w:t>份，双方各持</w:t>
      </w:r>
      <w:r>
        <w:rPr>
          <w:rFonts w:hint="eastAsia"/>
          <w:color w:val="000000" w:themeColor="text1"/>
          <w:sz w:val="24"/>
          <w:u w:val="single"/>
        </w:rPr>
        <w:t xml:space="preserve">     </w:t>
      </w:r>
      <w:r>
        <w:rPr>
          <w:rFonts w:hint="eastAsia"/>
          <w:color w:val="000000" w:themeColor="text1"/>
          <w:sz w:val="24"/>
        </w:rPr>
        <w:t>份，在合同执行过程中也可签订补充协议，补充协议与合同具有同等法律效力。</w:t>
      </w:r>
    </w:p>
    <w:p>
      <w:pPr>
        <w:ind w:right="560"/>
        <w:rPr>
          <w:color w:val="000000" w:themeColor="text1"/>
          <w:sz w:val="24"/>
        </w:rPr>
      </w:pPr>
    </w:p>
    <w:p>
      <w:pPr>
        <w:ind w:right="560"/>
        <w:rPr>
          <w:color w:val="000000" w:themeColor="text1"/>
          <w:sz w:val="24"/>
        </w:rPr>
      </w:pPr>
      <w:r>
        <w:rPr>
          <w:rFonts w:hint="eastAsia"/>
          <w:color w:val="000000" w:themeColor="text1"/>
          <w:sz w:val="24"/>
        </w:rPr>
        <w:t xml:space="preserve">甲方（盖章）：                               </w:t>
      </w:r>
      <w:r>
        <w:rPr>
          <w:color w:val="000000" w:themeColor="text1"/>
          <w:sz w:val="24"/>
        </w:rPr>
        <w:t xml:space="preserve">           </w:t>
      </w:r>
      <w:r>
        <w:rPr>
          <w:rFonts w:hint="eastAsia"/>
          <w:color w:val="000000" w:themeColor="text1"/>
          <w:sz w:val="24"/>
        </w:rPr>
        <w:t xml:space="preserve"> 乙方（盖章）：</w:t>
      </w:r>
    </w:p>
    <w:p>
      <w:pPr>
        <w:ind w:right="560"/>
        <w:rPr>
          <w:color w:val="000000" w:themeColor="text1"/>
          <w:sz w:val="24"/>
        </w:rPr>
      </w:pPr>
      <w:r>
        <w:rPr>
          <w:rFonts w:hint="eastAsia"/>
          <w:color w:val="000000" w:themeColor="text1"/>
          <w:sz w:val="24"/>
        </w:rPr>
        <w:t>法定代表人或授权代表：                       法定代表人或授权代表：</w:t>
      </w:r>
    </w:p>
    <w:p>
      <w:pPr>
        <w:ind w:right="560"/>
        <w:rPr>
          <w:color w:val="000000" w:themeColor="text1"/>
          <w:sz w:val="24"/>
        </w:rPr>
      </w:pPr>
      <w:r>
        <w:rPr>
          <w:rFonts w:hint="eastAsia"/>
          <w:color w:val="000000" w:themeColor="text1"/>
          <w:sz w:val="24"/>
        </w:rPr>
        <w:t xml:space="preserve">地址：                                       </w:t>
      </w:r>
      <w:r>
        <w:rPr>
          <w:color w:val="000000" w:themeColor="text1"/>
          <w:sz w:val="24"/>
        </w:rPr>
        <w:t xml:space="preserve">                    </w:t>
      </w:r>
      <w:r>
        <w:rPr>
          <w:rFonts w:hint="eastAsia"/>
          <w:color w:val="000000" w:themeColor="text1"/>
          <w:sz w:val="24"/>
        </w:rPr>
        <w:t>地址：</w:t>
      </w:r>
    </w:p>
    <w:p>
      <w:pPr>
        <w:ind w:right="560"/>
        <w:rPr>
          <w:color w:val="000000" w:themeColor="text1"/>
          <w:sz w:val="24"/>
        </w:rPr>
      </w:pPr>
      <w:r>
        <w:rPr>
          <w:rFonts w:hint="eastAsia"/>
          <w:color w:val="000000" w:themeColor="text1"/>
          <w:sz w:val="24"/>
        </w:rPr>
        <w:t xml:space="preserve">电话：                                      </w:t>
      </w:r>
      <w:r>
        <w:rPr>
          <w:color w:val="000000" w:themeColor="text1"/>
          <w:sz w:val="24"/>
        </w:rPr>
        <w:t xml:space="preserve">                    </w:t>
      </w:r>
      <w:r>
        <w:rPr>
          <w:rFonts w:hint="eastAsia"/>
          <w:color w:val="000000" w:themeColor="text1"/>
          <w:sz w:val="24"/>
        </w:rPr>
        <w:t xml:space="preserve"> 电话：</w:t>
      </w:r>
    </w:p>
    <w:p>
      <w:pPr>
        <w:ind w:right="560"/>
        <w:rPr>
          <w:color w:val="000000" w:themeColor="text1"/>
          <w:sz w:val="24"/>
        </w:rPr>
      </w:pPr>
      <w:r>
        <w:rPr>
          <w:rFonts w:hint="eastAsia"/>
          <w:color w:val="000000" w:themeColor="text1"/>
          <w:sz w:val="24"/>
        </w:rPr>
        <w:t xml:space="preserve">传真：                                      </w:t>
      </w:r>
      <w:r>
        <w:rPr>
          <w:color w:val="000000" w:themeColor="text1"/>
          <w:sz w:val="24"/>
        </w:rPr>
        <w:t xml:space="preserve">                   </w:t>
      </w:r>
      <w:r>
        <w:rPr>
          <w:rFonts w:hint="eastAsia"/>
          <w:color w:val="000000" w:themeColor="text1"/>
          <w:sz w:val="24"/>
        </w:rPr>
        <w:t xml:space="preserve"> 传真：</w:t>
      </w:r>
    </w:p>
    <w:p>
      <w:pPr>
        <w:ind w:right="560"/>
        <w:rPr>
          <w:color w:val="000000" w:themeColor="text1"/>
          <w:sz w:val="24"/>
        </w:rPr>
      </w:pPr>
      <w:r>
        <w:rPr>
          <w:rFonts w:hint="eastAsia"/>
          <w:color w:val="000000" w:themeColor="text1"/>
          <w:sz w:val="24"/>
        </w:rPr>
        <w:t xml:space="preserve">开户银行：                                   </w:t>
      </w:r>
      <w:r>
        <w:rPr>
          <w:color w:val="000000" w:themeColor="text1"/>
          <w:sz w:val="24"/>
        </w:rPr>
        <w:t xml:space="preserve">               </w:t>
      </w:r>
      <w:r>
        <w:rPr>
          <w:rFonts w:hint="eastAsia"/>
          <w:color w:val="000000" w:themeColor="text1"/>
          <w:sz w:val="24"/>
        </w:rPr>
        <w:t>开户银行：</w:t>
      </w:r>
    </w:p>
    <w:p>
      <w:pPr>
        <w:ind w:right="560"/>
        <w:rPr>
          <w:color w:val="000000" w:themeColor="text1"/>
          <w:sz w:val="24"/>
        </w:rPr>
      </w:pPr>
      <w:r>
        <w:rPr>
          <w:rFonts w:hint="eastAsia"/>
          <w:color w:val="000000" w:themeColor="text1"/>
          <w:sz w:val="24"/>
        </w:rPr>
        <w:t xml:space="preserve">账号：                                       </w:t>
      </w:r>
      <w:r>
        <w:rPr>
          <w:color w:val="000000" w:themeColor="text1"/>
          <w:sz w:val="24"/>
        </w:rPr>
        <w:t xml:space="preserve">                    </w:t>
      </w:r>
      <w:r>
        <w:rPr>
          <w:rFonts w:hint="eastAsia"/>
          <w:color w:val="000000" w:themeColor="text1"/>
          <w:sz w:val="24"/>
        </w:rPr>
        <w:t>账号：</w:t>
      </w:r>
    </w:p>
    <w:p>
      <w:pPr>
        <w:ind w:right="560"/>
        <w:rPr>
          <w:color w:val="000000" w:themeColor="text1"/>
          <w:sz w:val="24"/>
        </w:rPr>
      </w:pPr>
      <w:r>
        <w:rPr>
          <w:rFonts w:hint="eastAsia"/>
          <w:color w:val="000000" w:themeColor="text1"/>
          <w:sz w:val="24"/>
        </w:rPr>
        <w:t xml:space="preserve">税号：                                       </w:t>
      </w:r>
      <w:r>
        <w:rPr>
          <w:color w:val="000000" w:themeColor="text1"/>
          <w:sz w:val="24"/>
        </w:rPr>
        <w:t xml:space="preserve">                    </w:t>
      </w:r>
      <w:r>
        <w:rPr>
          <w:rFonts w:hint="eastAsia"/>
          <w:color w:val="000000" w:themeColor="text1"/>
          <w:sz w:val="24"/>
        </w:rPr>
        <w:t>税号：</w:t>
      </w:r>
    </w:p>
    <w:p>
      <w:pPr>
        <w:pStyle w:val="5"/>
        <w:tabs>
          <w:tab w:val="left" w:pos="6943"/>
          <w:tab w:val="left" w:pos="7889"/>
          <w:tab w:val="left" w:pos="8833"/>
        </w:tabs>
        <w:spacing w:before="71"/>
        <w:ind w:firstLine="240"/>
        <w:rPr>
          <w:rFonts w:asciiTheme="minorEastAsia" w:hAnsiTheme="minorEastAsia" w:eastAsiaTheme="minorEastAsia"/>
        </w:rPr>
      </w:pPr>
      <w:r>
        <w:rPr>
          <w:rFonts w:hint="eastAsia"/>
          <w:color w:val="000000" w:themeColor="text1"/>
        </w:rPr>
        <w:t>日期：   年  月  日                          日期：   年  月  日</w:t>
      </w:r>
    </w:p>
    <w:p>
      <w:pPr>
        <w:spacing w:after="0" w:line="240" w:lineRule="auto"/>
      </w:pPr>
      <w:r>
        <w:br w:type="page"/>
      </w:r>
    </w:p>
    <w:p>
      <w:pPr>
        <w:spacing w:after="1050"/>
        <w:ind w:left="4321"/>
      </w:pPr>
    </w:p>
    <w:p>
      <w:pPr>
        <w:pStyle w:val="3"/>
        <w:spacing w:after="914"/>
        <w:ind w:left="3653" w:right="0"/>
        <w:jc w:val="left"/>
        <w:rPr>
          <w:b/>
          <w:bCs/>
        </w:rPr>
      </w:pPr>
      <w:bookmarkStart w:id="81" w:name="_Toc85720309"/>
      <w:r>
        <w:rPr>
          <w:rFonts w:ascii="宋体" w:hAnsi="宋体" w:eastAsia="宋体" w:cs="宋体"/>
          <w:b/>
          <w:bCs/>
          <w:sz w:val="44"/>
        </w:rPr>
        <w:t>第二卷</w:t>
      </w:r>
      <w:bookmarkEnd w:id="81"/>
    </w:p>
    <w:p>
      <w:pPr>
        <w:spacing w:after="0"/>
        <w:ind w:right="2092"/>
        <w:jc w:val="right"/>
      </w:pPr>
      <w:r>
        <w:rPr>
          <w:rFonts w:ascii="Times New Roman" w:hAnsi="Times New Roman" w:eastAsia="Times New Roman" w:cs="Times New Roman"/>
          <w:b/>
          <w:sz w:val="44"/>
        </w:rPr>
        <w:tab/>
      </w:r>
      <w:r>
        <w:br w:type="page"/>
      </w:r>
    </w:p>
    <w:p>
      <w:pPr>
        <w:spacing w:after="631"/>
        <w:ind w:left="4321"/>
      </w:pPr>
    </w:p>
    <w:p>
      <w:pPr>
        <w:pStyle w:val="3"/>
        <w:numPr>
          <w:ilvl w:val="0"/>
          <w:numId w:val="30"/>
        </w:numPr>
        <w:spacing w:after="1017"/>
        <w:ind w:left="2785" w:right="0"/>
        <w:jc w:val="left"/>
        <w:rPr>
          <w:rFonts w:ascii="宋体" w:hAnsi="宋体" w:eastAsia="宋体" w:cs="宋体"/>
          <w:b/>
          <w:bCs/>
          <w:sz w:val="44"/>
        </w:rPr>
      </w:pPr>
      <w:r>
        <w:rPr>
          <w:rFonts w:hint="eastAsia" w:ascii="宋体" w:hAnsi="宋体" w:eastAsia="宋体" w:cs="宋体"/>
          <w:b/>
          <w:bCs/>
          <w:sz w:val="44"/>
        </w:rPr>
        <w:t xml:space="preserve">  </w:t>
      </w:r>
      <w:bookmarkStart w:id="82" w:name="_Toc85720310"/>
      <w:r>
        <w:rPr>
          <w:rFonts w:ascii="宋体" w:hAnsi="宋体" w:eastAsia="宋体" w:cs="宋体"/>
          <w:b/>
          <w:bCs/>
          <w:sz w:val="44"/>
        </w:rPr>
        <w:t>供货要求</w:t>
      </w:r>
      <w:bookmarkEnd w:id="82"/>
    </w:p>
    <w:p>
      <w:pPr>
        <w:spacing w:after="0" w:line="360" w:lineRule="auto"/>
        <w:ind w:firstLine="640"/>
        <w:rPr>
          <w:rFonts w:cs="仿宋" w:asciiTheme="majorEastAsia" w:hAnsiTheme="majorEastAsia" w:eastAsiaTheme="majorEastAsia"/>
          <w:b/>
          <w:bCs/>
          <w:sz w:val="24"/>
          <w:szCs w:val="30"/>
        </w:rPr>
      </w:pPr>
      <w:r>
        <w:rPr>
          <w:rFonts w:hint="eastAsia" w:cs="仿宋" w:asciiTheme="majorEastAsia" w:hAnsiTheme="majorEastAsia" w:eastAsiaTheme="majorEastAsia"/>
          <w:b/>
          <w:bCs/>
          <w:sz w:val="24"/>
          <w:szCs w:val="30"/>
        </w:rPr>
        <w:t>1、招标内容</w:t>
      </w:r>
    </w:p>
    <w:p>
      <w:pPr>
        <w:widowControl w:val="0"/>
        <w:spacing w:after="0" w:line="360" w:lineRule="auto"/>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lang w:val="en-US" w:eastAsia="zh-CN"/>
        </w:rPr>
        <w:t>1</w:t>
      </w: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rPr>
        <w:t>价值299元/个食品包，共需采购353个。食品包内必须包括大米、面粉和食用油，其他物资可灵活配置。</w:t>
      </w:r>
    </w:p>
    <w:p>
      <w:pPr>
        <w:widowControl w:val="0"/>
        <w:spacing w:after="0" w:line="360" w:lineRule="auto"/>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lang w:val="en-US" w:eastAsia="zh-CN"/>
        </w:rPr>
        <w:t>2</w:t>
      </w: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rPr>
        <w:t>价值299元/个温暖包，共需采购353个。温暖包内必须包括羽绒服/棉服、帽子、围巾，其他物资可灵活配置。</w:t>
      </w:r>
    </w:p>
    <w:p>
      <w:pPr>
        <w:widowControl w:val="0"/>
        <w:spacing w:after="0" w:line="360" w:lineRule="auto"/>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lang w:val="en-US" w:eastAsia="zh-CN"/>
        </w:rPr>
        <w:t>3</w:t>
      </w: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rPr>
        <w:t>价值600元/个食品包，共需采购698个。食品包内必须包括大米、面粉、食用油，其他物资可灵活配置。</w:t>
      </w:r>
    </w:p>
    <w:p>
      <w:pPr>
        <w:widowControl w:val="0"/>
        <w:spacing w:after="0" w:line="360" w:lineRule="auto"/>
        <w:ind w:firstLine="420" w:firstLineChars="200"/>
        <w:jc w:val="both"/>
        <w:rPr>
          <w:rFonts w:hint="eastAsia" w:ascii="Times New Roman" w:hAnsi="Times New Roman" w:eastAsia="宋体" w:cs="Times New Roman"/>
          <w:color w:val="auto"/>
          <w:sz w:val="21"/>
          <w:szCs w:val="24"/>
          <w:lang w:eastAsia="zh-Hans"/>
        </w:rPr>
      </w:pP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lang w:val="en-US" w:eastAsia="zh-CN"/>
        </w:rPr>
        <w:t>4</w:t>
      </w:r>
      <w:r>
        <w:rPr>
          <w:rFonts w:hint="eastAsia" w:ascii="Times New Roman" w:hAnsi="Times New Roman" w:eastAsia="宋体" w:cs="Times New Roman"/>
          <w:color w:val="auto"/>
          <w:sz w:val="21"/>
          <w:szCs w:val="24"/>
          <w:lang w:eastAsia="zh-CN"/>
        </w:rPr>
        <w:t>）</w:t>
      </w:r>
      <w:r>
        <w:rPr>
          <w:rFonts w:hint="eastAsia" w:ascii="Times New Roman" w:hAnsi="Times New Roman" w:eastAsia="宋体" w:cs="Times New Roman"/>
          <w:color w:val="auto"/>
          <w:sz w:val="21"/>
          <w:szCs w:val="24"/>
        </w:rPr>
        <w:t>价值600元/温暖包，共需采购698个。温暖包内必须包括羽绒服/棉服、帽子、围巾、冬被，</w:t>
      </w:r>
      <w:r>
        <w:rPr>
          <w:rFonts w:hint="eastAsia" w:ascii="Times New Roman" w:hAnsi="Times New Roman" w:eastAsia="宋体" w:cs="Times New Roman"/>
          <w:color w:val="auto"/>
          <w:sz w:val="21"/>
          <w:szCs w:val="24"/>
          <w:lang w:eastAsia="zh-Hans"/>
        </w:rPr>
        <w:t>床上四件套</w:t>
      </w:r>
      <w:r>
        <w:rPr>
          <w:rFonts w:hint="eastAsia" w:ascii="Times New Roman" w:hAnsi="Times New Roman" w:eastAsia="宋体" w:cs="Times New Roman"/>
          <w:color w:val="auto"/>
          <w:sz w:val="21"/>
          <w:szCs w:val="24"/>
        </w:rPr>
        <w:t>，其他物资可灵活配置。</w:t>
      </w:r>
    </w:p>
    <w:p>
      <w:pPr>
        <w:widowControl w:val="0"/>
        <w:spacing w:after="0" w:line="360" w:lineRule="auto"/>
        <w:ind w:firstLine="420" w:firstLineChars="200"/>
        <w:jc w:val="both"/>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2.</w:t>
      </w:r>
      <w:r>
        <w:rPr>
          <w:rFonts w:hint="eastAsia" w:ascii="Times New Roman" w:hAnsi="Times New Roman" w:eastAsia="宋体" w:cs="Times New Roman"/>
          <w:color w:val="auto"/>
          <w:sz w:val="21"/>
          <w:szCs w:val="24"/>
          <w:lang w:val="en-US" w:eastAsia="zh-Hans"/>
        </w:rPr>
        <w:t>食品包</w:t>
      </w:r>
      <w:r>
        <w:rPr>
          <w:rFonts w:hint="eastAsia" w:ascii="Times New Roman" w:hAnsi="Times New Roman" w:eastAsia="宋体" w:cs="Times New Roman"/>
          <w:color w:val="auto"/>
          <w:sz w:val="21"/>
          <w:szCs w:val="24"/>
          <w:lang w:val="en-US" w:eastAsia="zh-CN"/>
        </w:rPr>
        <w:t>、</w:t>
      </w:r>
      <w:r>
        <w:rPr>
          <w:rFonts w:hint="eastAsia" w:ascii="Times New Roman" w:hAnsi="Times New Roman" w:eastAsia="宋体" w:cs="Times New Roman"/>
          <w:color w:val="auto"/>
          <w:sz w:val="21"/>
          <w:szCs w:val="24"/>
          <w:lang w:val="en-US" w:eastAsia="zh-Hans"/>
        </w:rPr>
        <w:t>温暖包</w:t>
      </w:r>
      <w:r>
        <w:rPr>
          <w:rFonts w:hint="eastAsia" w:ascii="Times New Roman" w:hAnsi="Times New Roman" w:eastAsia="宋体" w:cs="Times New Roman"/>
          <w:color w:val="auto"/>
          <w:sz w:val="21"/>
          <w:szCs w:val="24"/>
          <w:lang w:val="en-US" w:eastAsia="zh-CN"/>
        </w:rPr>
        <w:t>标准</w:t>
      </w:r>
    </w:p>
    <w:tbl>
      <w:tblPr>
        <w:tblStyle w:val="86"/>
        <w:tblpPr w:leftFromText="180" w:rightFromText="180" w:vertAnchor="text" w:horzAnchor="page" w:tblpX="1778" w:tblpY="129"/>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588"/>
        <w:gridCol w:w="1088"/>
        <w:gridCol w:w="2838"/>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70" w:type="dxa"/>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黑体" w:hAnsi="黑体" w:eastAsia="黑体" w:cs="黑体"/>
                <w:b w:val="0"/>
                <w:bCs w:val="0"/>
                <w:sz w:val="24"/>
              </w:rPr>
            </w:pPr>
            <w:r>
              <w:rPr>
                <w:rFonts w:hint="eastAsia" w:ascii="黑体" w:hAnsi="黑体" w:eastAsia="黑体" w:cs="黑体"/>
                <w:b w:val="0"/>
                <w:bCs w:val="0"/>
                <w:sz w:val="24"/>
              </w:rPr>
              <w:t>类型</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黑体" w:hAnsi="黑体" w:eastAsia="黑体" w:cs="黑体"/>
                <w:b w:val="0"/>
                <w:bCs w:val="0"/>
                <w:sz w:val="24"/>
              </w:rPr>
            </w:pPr>
            <w:r>
              <w:rPr>
                <w:rFonts w:hint="eastAsia" w:ascii="黑体" w:hAnsi="黑体" w:eastAsia="黑体" w:cs="黑体"/>
                <w:b w:val="0"/>
                <w:bCs w:val="0"/>
                <w:sz w:val="24"/>
              </w:rPr>
              <w:t>物资名称</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黑体" w:hAnsi="黑体" w:eastAsia="黑体" w:cs="黑体"/>
                <w:b w:val="0"/>
                <w:bCs w:val="0"/>
                <w:sz w:val="24"/>
                <w:lang w:eastAsia="zh-Hans"/>
              </w:rPr>
            </w:pPr>
            <w:r>
              <w:rPr>
                <w:rFonts w:hint="eastAsia" w:ascii="黑体" w:hAnsi="黑体" w:eastAsia="黑体" w:cs="黑体"/>
                <w:b w:val="0"/>
                <w:bCs w:val="0"/>
                <w:sz w:val="24"/>
                <w:lang w:eastAsia="zh-Hans"/>
              </w:rPr>
              <w:t>数量</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黑体" w:hAnsi="黑体" w:eastAsia="黑体" w:cs="黑体"/>
                <w:b w:val="0"/>
                <w:bCs w:val="0"/>
                <w:sz w:val="24"/>
                <w:lang w:eastAsia="zh-Hans"/>
              </w:rPr>
            </w:pPr>
            <w:r>
              <w:rPr>
                <w:rFonts w:hint="eastAsia" w:ascii="黑体" w:hAnsi="黑体" w:eastAsia="黑体" w:cs="黑体"/>
                <w:b w:val="0"/>
                <w:bCs w:val="0"/>
                <w:sz w:val="24"/>
                <w:lang w:eastAsia="zh-Hans"/>
              </w:rPr>
              <w:t>规格</w:t>
            </w:r>
          </w:p>
        </w:tc>
        <w:tc>
          <w:tcPr>
            <w:tcW w:w="3116" w:type="dxa"/>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黑体" w:hAnsi="黑体" w:eastAsia="黑体" w:cs="黑体"/>
                <w:b w:val="0"/>
                <w:bCs w:val="0"/>
                <w:sz w:val="24"/>
              </w:rPr>
            </w:pPr>
            <w:r>
              <w:rPr>
                <w:rFonts w:hint="eastAsia" w:ascii="黑体" w:hAnsi="黑体" w:eastAsia="黑体" w:cs="黑体"/>
                <w:b w:val="0"/>
                <w:bCs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299元</w:t>
            </w:r>
          </w:p>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食品包</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大米</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1袋</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5Kg</w:t>
            </w:r>
          </w:p>
        </w:tc>
        <w:tc>
          <w:tcPr>
            <w:tcW w:w="3116"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每个食品包内物资需单独报价，报价含税。</w:t>
            </w:r>
          </w:p>
          <w:p>
            <w:pPr>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物资可到目的地后再分装入箱</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包装纸箱需印制指定logo</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面粉</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1袋</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5Kg</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食用油</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1桶</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5L</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b/>
                <w:bCs/>
                <w:sz w:val="21"/>
                <w:szCs w:val="21"/>
              </w:rPr>
            </w:pPr>
            <w:r>
              <w:rPr>
                <w:rFonts w:hint="eastAsia" w:ascii="宋体" w:hAnsi="宋体" w:eastAsia="宋体" w:cs="宋体"/>
                <w:sz w:val="21"/>
                <w:szCs w:val="21"/>
              </w:rPr>
              <w:t>包装箱</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b/>
                <w:bCs/>
                <w:sz w:val="21"/>
                <w:szCs w:val="21"/>
                <w:lang w:eastAsia="zh-Hans"/>
              </w:rPr>
            </w:pPr>
            <w:r>
              <w:rPr>
                <w:rFonts w:hint="eastAsia" w:ascii="宋体" w:hAnsi="宋体" w:eastAsia="宋体" w:cs="宋体"/>
                <w:sz w:val="21"/>
                <w:szCs w:val="21"/>
              </w:rPr>
              <w:t>1个</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b/>
                <w:bCs/>
                <w:sz w:val="21"/>
                <w:szCs w:val="21"/>
                <w:lang w:eastAsia="zh-Hans"/>
              </w:rPr>
            </w:pPr>
            <w:r>
              <w:rPr>
                <w:rFonts w:hint="eastAsia" w:ascii="宋体" w:hAnsi="宋体" w:eastAsia="宋体" w:cs="宋体"/>
                <w:sz w:val="21"/>
                <w:szCs w:val="21"/>
              </w:rPr>
              <w:t>承重大于20Kg，有手提扣</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其他物资</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8630" w:type="dxa"/>
            <w:gridSpan w:val="4"/>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物流配送：299元包含物流成本，其中180个</w:t>
            </w:r>
            <w:r>
              <w:rPr>
                <w:rFonts w:hint="eastAsia" w:ascii="宋体" w:hAnsi="宋体" w:eastAsia="宋体" w:cs="宋体"/>
                <w:sz w:val="21"/>
                <w:szCs w:val="21"/>
                <w:lang w:eastAsia="zh-CN"/>
              </w:rPr>
              <w:t>包</w:t>
            </w:r>
            <w:r>
              <w:rPr>
                <w:rFonts w:hint="eastAsia" w:ascii="宋体" w:hAnsi="宋体" w:eastAsia="宋体" w:cs="宋体"/>
                <w:sz w:val="21"/>
                <w:szCs w:val="21"/>
                <w:lang w:eastAsia="zh-Hans"/>
              </w:rPr>
              <w:t>配送至青海省西宁市，173</w:t>
            </w:r>
            <w:r>
              <w:rPr>
                <w:rFonts w:hint="eastAsia" w:ascii="宋体" w:hAnsi="宋体" w:eastAsia="宋体" w:cs="宋体"/>
                <w:sz w:val="21"/>
                <w:szCs w:val="21"/>
                <w:lang w:eastAsia="zh-CN"/>
              </w:rPr>
              <w:t>个包</w:t>
            </w:r>
            <w:r>
              <w:rPr>
                <w:rFonts w:hint="eastAsia" w:ascii="宋体" w:hAnsi="宋体" w:eastAsia="宋体" w:cs="宋体"/>
                <w:sz w:val="21"/>
                <w:szCs w:val="21"/>
                <w:lang w:eastAsia="zh-Hans"/>
              </w:rPr>
              <w:t>配送至新疆乌鲁木齐市。产品的报价可含物流费，也可单独统一列</w:t>
            </w:r>
            <w:r>
              <w:rPr>
                <w:rFonts w:hint="eastAsia" w:ascii="宋体" w:hAnsi="宋体" w:eastAsia="宋体" w:cs="宋体"/>
                <w:sz w:val="21"/>
                <w:szCs w:val="21"/>
                <w:lang w:eastAsia="zh-CN"/>
              </w:rPr>
              <w:t>支</w:t>
            </w:r>
            <w:r>
              <w:rPr>
                <w:rFonts w:hint="eastAsia" w:ascii="宋体" w:hAnsi="宋体" w:eastAsia="宋体" w:cs="宋体"/>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299元</w:t>
            </w:r>
          </w:p>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温暖包</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羽绒服或棉服</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1件</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老年男士外套，长款或短款均可</w:t>
            </w:r>
          </w:p>
        </w:tc>
        <w:tc>
          <w:tcPr>
            <w:tcW w:w="3116" w:type="dxa"/>
            <w:vMerge w:val="restart"/>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羽绒服或棉服报价含税费和指定logo拓印费。</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温暖包内物资均需标明材料构成，包括但不限于</w:t>
            </w:r>
            <w:r>
              <w:rPr>
                <w:rFonts w:hint="eastAsia" w:ascii="宋体" w:hAnsi="宋体" w:eastAsia="宋体" w:cs="宋体"/>
                <w:sz w:val="21"/>
                <w:szCs w:val="21"/>
                <w:lang w:eastAsia="zh-Hans"/>
              </w:rPr>
              <w:t>面料</w:t>
            </w:r>
            <w:r>
              <w:rPr>
                <w:rFonts w:hint="eastAsia" w:ascii="宋体" w:hAnsi="宋体" w:eastAsia="宋体" w:cs="宋体"/>
                <w:sz w:val="21"/>
                <w:szCs w:val="21"/>
              </w:rPr>
              <w:t>，</w:t>
            </w:r>
            <w:r>
              <w:rPr>
                <w:rFonts w:hint="eastAsia" w:ascii="宋体" w:hAnsi="宋体" w:eastAsia="宋体" w:cs="宋体"/>
                <w:sz w:val="21"/>
                <w:szCs w:val="21"/>
                <w:lang w:eastAsia="zh-Hans"/>
              </w:rPr>
              <w:t>里料，</w:t>
            </w:r>
            <w:r>
              <w:rPr>
                <w:rFonts w:hint="eastAsia" w:ascii="宋体" w:hAnsi="宋体" w:eastAsia="宋体" w:cs="宋体"/>
                <w:sz w:val="21"/>
                <w:szCs w:val="21"/>
              </w:rPr>
              <w:t>含羽绒量、充绒量或含棉量等信息</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帽子</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Hans"/>
              </w:rPr>
              <w:t>1</w:t>
            </w:r>
            <w:r>
              <w:rPr>
                <w:rFonts w:hint="eastAsia" w:ascii="宋体" w:hAnsi="宋体" w:eastAsia="宋体" w:cs="宋体"/>
                <w:sz w:val="21"/>
                <w:szCs w:val="21"/>
              </w:rPr>
              <w:t>顶</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老年男士帽子</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围巾</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Hans"/>
              </w:rPr>
              <w:t>1</w:t>
            </w:r>
            <w:r>
              <w:rPr>
                <w:rFonts w:hint="eastAsia" w:ascii="宋体" w:hAnsi="宋体" w:eastAsia="宋体" w:cs="宋体"/>
                <w:sz w:val="21"/>
                <w:szCs w:val="21"/>
              </w:rPr>
              <w:t>条</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rPr>
              <w:t>包装箱</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1个</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承重大于5Kg，有手提扣</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其他物资</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283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p>
        </w:tc>
        <w:tc>
          <w:tcPr>
            <w:tcW w:w="8630" w:type="dxa"/>
            <w:gridSpan w:val="4"/>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物流配送：299元包含物流成本，其中180个</w:t>
            </w:r>
            <w:r>
              <w:rPr>
                <w:rFonts w:hint="eastAsia" w:ascii="宋体" w:hAnsi="宋体" w:eastAsia="宋体" w:cs="宋体"/>
                <w:sz w:val="21"/>
                <w:szCs w:val="21"/>
                <w:lang w:eastAsia="zh-CN"/>
              </w:rPr>
              <w:t>包</w:t>
            </w:r>
            <w:r>
              <w:rPr>
                <w:rFonts w:hint="eastAsia" w:ascii="宋体" w:hAnsi="宋体" w:eastAsia="宋体" w:cs="宋体"/>
                <w:sz w:val="21"/>
                <w:szCs w:val="21"/>
                <w:lang w:eastAsia="zh-Hans"/>
              </w:rPr>
              <w:t>配送至青海省西宁市，173</w:t>
            </w:r>
            <w:r>
              <w:rPr>
                <w:rFonts w:hint="eastAsia" w:ascii="宋体" w:hAnsi="宋体" w:eastAsia="宋体" w:cs="宋体"/>
                <w:sz w:val="21"/>
                <w:szCs w:val="21"/>
                <w:lang w:eastAsia="zh-CN"/>
              </w:rPr>
              <w:t>个包</w:t>
            </w:r>
            <w:r>
              <w:rPr>
                <w:rFonts w:hint="eastAsia" w:ascii="宋体" w:hAnsi="宋体" w:eastAsia="宋体" w:cs="宋体"/>
                <w:sz w:val="21"/>
                <w:szCs w:val="21"/>
                <w:lang w:eastAsia="zh-Hans"/>
              </w:rPr>
              <w:t>配送至新疆乌鲁木齐市。产品的报价可含物流费，也可单独统一列</w:t>
            </w:r>
            <w:r>
              <w:rPr>
                <w:rFonts w:hint="eastAsia" w:ascii="宋体" w:hAnsi="宋体" w:eastAsia="宋体" w:cs="宋体"/>
                <w:sz w:val="21"/>
                <w:szCs w:val="21"/>
                <w:lang w:eastAsia="zh-CN"/>
              </w:rPr>
              <w:t>支</w:t>
            </w:r>
            <w:r>
              <w:rPr>
                <w:rFonts w:hint="eastAsia" w:ascii="宋体" w:hAnsi="宋体" w:eastAsia="宋体" w:cs="宋体"/>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600元</w:t>
            </w:r>
          </w:p>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食品包</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Hans"/>
              </w:rPr>
              <w:t>大米</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2袋</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eastAsia="zh-Hans"/>
              </w:rPr>
              <w:t>5Kg</w:t>
            </w:r>
            <w:r>
              <w:rPr>
                <w:rFonts w:hint="eastAsia" w:ascii="宋体" w:hAnsi="宋体" w:eastAsia="宋体" w:cs="宋体"/>
                <w:sz w:val="21"/>
                <w:szCs w:val="21"/>
              </w:rPr>
              <w:t>/袋</w:t>
            </w:r>
          </w:p>
        </w:tc>
        <w:tc>
          <w:tcPr>
            <w:tcW w:w="3116" w:type="dxa"/>
            <w:vMerge w:val="restart"/>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每个食品包内</w:t>
            </w:r>
            <w:r>
              <w:rPr>
                <w:rFonts w:hint="eastAsia" w:ascii="宋体" w:hAnsi="宋体" w:eastAsia="宋体" w:cs="宋体"/>
                <w:sz w:val="21"/>
                <w:szCs w:val="21"/>
                <w:lang w:eastAsia="zh-Hans"/>
              </w:rPr>
              <w:t>物资</w:t>
            </w:r>
            <w:r>
              <w:rPr>
                <w:rFonts w:hint="eastAsia" w:ascii="宋体" w:hAnsi="宋体" w:eastAsia="宋体" w:cs="宋体"/>
                <w:sz w:val="21"/>
                <w:szCs w:val="21"/>
              </w:rPr>
              <w:t>需单独报价，报价含税。</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物资可到目的地后再分装入箱</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包装纸箱需印制指定logo</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Hans"/>
              </w:rPr>
              <w:t>面粉</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2袋</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eastAsia="zh-Hans"/>
              </w:rPr>
              <w:t>5Kg</w:t>
            </w:r>
            <w:r>
              <w:rPr>
                <w:rFonts w:hint="eastAsia" w:ascii="宋体" w:hAnsi="宋体" w:eastAsia="宋体" w:cs="宋体"/>
                <w:sz w:val="21"/>
                <w:szCs w:val="21"/>
              </w:rPr>
              <w:t>/袋</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Hans"/>
              </w:rPr>
              <w:t>食用油</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2桶</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5L/桶</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包装箱</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2个</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rPr>
              <w:t>每个纸箱承重大于20Kg，有手提扣</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其他物资</w:t>
            </w:r>
          </w:p>
        </w:tc>
        <w:tc>
          <w:tcPr>
            <w:tcW w:w="108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600元</w:t>
            </w:r>
          </w:p>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温暖包</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羽绒服或棉服</w:t>
            </w:r>
          </w:p>
        </w:tc>
        <w:tc>
          <w:tcPr>
            <w:tcW w:w="1088" w:type="dxa"/>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1件</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3116" w:type="dxa"/>
            <w:vMerge w:val="restart"/>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羽绒服或棉服报价需含税费和指定logo拓印费。</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温暖包内物资均需标明材料构成，包括但不限于</w:t>
            </w:r>
            <w:r>
              <w:rPr>
                <w:rFonts w:hint="eastAsia" w:ascii="宋体" w:hAnsi="宋体" w:eastAsia="宋体" w:cs="宋体"/>
                <w:sz w:val="21"/>
                <w:szCs w:val="21"/>
                <w:lang w:eastAsia="zh-Hans"/>
              </w:rPr>
              <w:t>面料</w:t>
            </w:r>
            <w:r>
              <w:rPr>
                <w:rFonts w:hint="eastAsia" w:ascii="宋体" w:hAnsi="宋体" w:eastAsia="宋体" w:cs="宋体"/>
                <w:sz w:val="21"/>
                <w:szCs w:val="21"/>
              </w:rPr>
              <w:t>，</w:t>
            </w:r>
            <w:r>
              <w:rPr>
                <w:rFonts w:hint="eastAsia" w:ascii="宋体" w:hAnsi="宋体" w:eastAsia="宋体" w:cs="宋体"/>
                <w:sz w:val="21"/>
                <w:szCs w:val="21"/>
                <w:lang w:eastAsia="zh-Hans"/>
              </w:rPr>
              <w:t>里料，</w:t>
            </w:r>
            <w:r>
              <w:rPr>
                <w:rFonts w:hint="eastAsia" w:ascii="宋体" w:hAnsi="宋体" w:eastAsia="宋体" w:cs="宋体"/>
                <w:sz w:val="21"/>
                <w:szCs w:val="21"/>
              </w:rPr>
              <w:t>含羽绒量、充绒量或含棉量等信息。</w:t>
            </w:r>
          </w:p>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床上用品要求全棉材质，被子需注明重量。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Hans"/>
              </w:rPr>
              <w:t>帽子</w:t>
            </w:r>
          </w:p>
        </w:tc>
        <w:tc>
          <w:tcPr>
            <w:tcW w:w="1088" w:type="dxa"/>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1顶</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Hans"/>
              </w:rPr>
              <w:t>围巾</w:t>
            </w:r>
          </w:p>
        </w:tc>
        <w:tc>
          <w:tcPr>
            <w:tcW w:w="1088" w:type="dxa"/>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1条</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被子、床上用品四件套</w:t>
            </w:r>
          </w:p>
        </w:tc>
        <w:tc>
          <w:tcPr>
            <w:tcW w:w="1088" w:type="dxa"/>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1套</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CN"/>
              </w:rPr>
              <w:t>单人</w:t>
            </w:r>
            <w:r>
              <w:rPr>
                <w:rFonts w:hint="eastAsia" w:ascii="宋体" w:hAnsi="宋体" w:eastAsia="宋体" w:cs="宋体"/>
                <w:sz w:val="21"/>
                <w:szCs w:val="21"/>
                <w:lang w:eastAsia="zh-Hans"/>
              </w:rPr>
              <w:t>，全棉</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包装箱</w:t>
            </w:r>
          </w:p>
        </w:tc>
        <w:tc>
          <w:tcPr>
            <w:tcW w:w="1088" w:type="dxa"/>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2个</w:t>
            </w: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rPr>
              <w:t>每个纸箱承重大于20Kg，有手提扣</w:t>
            </w: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0"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其他物资</w:t>
            </w:r>
          </w:p>
        </w:tc>
        <w:tc>
          <w:tcPr>
            <w:tcW w:w="108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2838" w:type="dxa"/>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c>
          <w:tcPr>
            <w:tcW w:w="3116" w:type="dxa"/>
            <w:vMerge w:val="continue"/>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0" w:type="dxa"/>
            <w:gridSpan w:val="5"/>
          </w:tcPr>
          <w:p>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600元的食品包和温暖包包含物流成本，物资运往贵州省内约100个州县，配送地方较为零散，具体物流费用可先不列</w:t>
            </w:r>
            <w:r>
              <w:rPr>
                <w:rFonts w:hint="eastAsia" w:ascii="宋体" w:hAnsi="宋体" w:eastAsia="宋体" w:cs="宋体"/>
                <w:sz w:val="21"/>
                <w:szCs w:val="21"/>
                <w:lang w:eastAsia="zh-CN"/>
              </w:rPr>
              <w:t>支</w:t>
            </w:r>
            <w:r>
              <w:rPr>
                <w:rFonts w:hint="eastAsia" w:ascii="宋体" w:hAnsi="宋体" w:eastAsia="宋体" w:cs="宋体"/>
                <w:sz w:val="21"/>
                <w:szCs w:val="21"/>
                <w:lang w:eastAsia="zh-Hans"/>
              </w:rPr>
              <w:t>。</w:t>
            </w:r>
          </w:p>
        </w:tc>
      </w:tr>
    </w:tbl>
    <w:p>
      <w:pPr>
        <w:spacing w:after="0" w:line="360" w:lineRule="auto"/>
        <w:ind w:firstLine="511" w:firstLineChars="213"/>
        <w:rPr>
          <w:rFonts w:hint="eastAsia" w:cs="仿宋" w:asciiTheme="majorEastAsia" w:hAnsiTheme="majorEastAsia" w:eastAsiaTheme="majorEastAsia"/>
          <w:sz w:val="24"/>
          <w:szCs w:val="30"/>
        </w:rPr>
      </w:pPr>
    </w:p>
    <w:p>
      <w:pPr>
        <w:spacing w:after="0" w:line="360" w:lineRule="auto"/>
        <w:ind w:firstLine="511" w:firstLineChars="213"/>
        <w:rPr>
          <w:rFonts w:cs="仿宋" w:asciiTheme="majorEastAsia" w:hAnsiTheme="majorEastAsia" w:eastAsiaTheme="majorEastAsia"/>
          <w:sz w:val="24"/>
          <w:szCs w:val="30"/>
        </w:rPr>
      </w:pPr>
      <w:r>
        <w:rPr>
          <w:rFonts w:hint="eastAsia" w:cs="仿宋" w:asciiTheme="majorEastAsia" w:hAnsiTheme="majorEastAsia" w:eastAsiaTheme="majorEastAsia"/>
          <w:sz w:val="24"/>
          <w:szCs w:val="30"/>
        </w:rPr>
        <w:t>包装箱</w:t>
      </w:r>
      <w:r>
        <w:rPr>
          <w:rFonts w:cs="仿宋" w:asciiTheme="majorEastAsia" w:hAnsiTheme="majorEastAsia" w:eastAsiaTheme="majorEastAsia"/>
          <w:sz w:val="24"/>
          <w:szCs w:val="30"/>
        </w:rPr>
        <w:t>、</w:t>
      </w:r>
      <w:r>
        <w:rPr>
          <w:rFonts w:hint="eastAsia" w:cs="仿宋" w:asciiTheme="majorEastAsia" w:hAnsiTheme="majorEastAsia" w:eastAsiaTheme="majorEastAsia"/>
          <w:sz w:val="24"/>
          <w:szCs w:val="30"/>
        </w:rPr>
        <w:t>衣服LOGO印制要求</w:t>
      </w:r>
      <w:r>
        <w:rPr>
          <w:rFonts w:cs="仿宋" w:asciiTheme="majorEastAsia" w:hAnsiTheme="majorEastAsia" w:eastAsiaTheme="majorEastAsia"/>
          <w:sz w:val="24"/>
          <w:szCs w:val="30"/>
        </w:rPr>
        <w:t>：</w:t>
      </w:r>
    </w:p>
    <w:p>
      <w:pPr>
        <w:rPr>
          <w:rFonts w:ascii="仿宋" w:hAnsi="仿宋" w:eastAsia="仿宋" w:cs="仿宋"/>
          <w:b/>
          <w:sz w:val="32"/>
          <w:szCs w:val="32"/>
          <w:lang w:eastAsia="zh-Hans"/>
        </w:rPr>
      </w:pPr>
      <w:r>
        <w:drawing>
          <wp:inline distT="0" distB="0" distL="114300" distR="114300">
            <wp:extent cx="2039620" cy="1562100"/>
            <wp:effectExtent l="0" t="0" r="1841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rcRect t="15492" b="7941"/>
                    <a:stretch>
                      <a:fillRect/>
                    </a:stretch>
                  </pic:blipFill>
                  <pic:spPr>
                    <a:xfrm>
                      <a:off x="0" y="0"/>
                      <a:ext cx="2039620" cy="1562100"/>
                    </a:xfrm>
                    <a:prstGeom prst="rect">
                      <a:avLst/>
                    </a:prstGeom>
                    <a:noFill/>
                    <a:ln w="9525">
                      <a:noFill/>
                    </a:ln>
                  </pic:spPr>
                </pic:pic>
              </a:graphicData>
            </a:graphic>
          </wp:inline>
        </w:drawing>
      </w:r>
      <w:r>
        <w:t xml:space="preserve">          </w:t>
      </w:r>
      <w:r>
        <w:drawing>
          <wp:inline distT="0" distB="0" distL="114300" distR="114300">
            <wp:extent cx="2138045" cy="1527810"/>
            <wp:effectExtent l="0" t="0" r="20955" b="215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rcRect l="18883" t="2900" r="16867" b="51200"/>
                    <a:stretch>
                      <a:fillRect/>
                    </a:stretch>
                  </pic:blipFill>
                  <pic:spPr>
                    <a:xfrm>
                      <a:off x="0" y="0"/>
                      <a:ext cx="2138045" cy="1527810"/>
                    </a:xfrm>
                    <a:prstGeom prst="rect">
                      <a:avLst/>
                    </a:prstGeom>
                    <a:noFill/>
                    <a:ln w="9525">
                      <a:noFill/>
                    </a:ln>
                  </pic:spPr>
                </pic:pic>
              </a:graphicData>
            </a:graphic>
          </wp:inline>
        </w:drawing>
      </w:r>
    </w:p>
    <w:p>
      <w:pPr>
        <w:rPr>
          <w:rFonts w:ascii="仿宋" w:hAnsi="仿宋" w:eastAsia="仿宋" w:cs="仿宋"/>
          <w:b/>
          <w:sz w:val="32"/>
          <w:szCs w:val="32"/>
        </w:rPr>
      </w:pPr>
    </w:p>
    <w:p>
      <w:pPr>
        <w:pStyle w:val="4"/>
        <w:ind w:firstLine="0" w:firstLineChars="0"/>
      </w:pPr>
    </w:p>
    <w:p>
      <w:pPr>
        <w:spacing w:after="0" w:line="240" w:lineRule="auto"/>
      </w:pPr>
      <w:r>
        <w:br w:type="page"/>
      </w:r>
    </w:p>
    <w:p>
      <w:pPr>
        <w:spacing w:after="0" w:line="240" w:lineRule="auto"/>
        <w:rPr>
          <w:rFonts w:ascii="宋体" w:hAnsi="宋体" w:eastAsia="宋体" w:cs="宋体"/>
          <w:b/>
          <w:bCs/>
          <w:kern w:val="0"/>
          <w:sz w:val="44"/>
          <w:szCs w:val="20"/>
        </w:rPr>
      </w:pPr>
    </w:p>
    <w:p>
      <w:pPr>
        <w:pStyle w:val="3"/>
        <w:spacing w:after="982"/>
        <w:ind w:left="3653" w:right="0"/>
        <w:jc w:val="left"/>
      </w:pPr>
      <w:bookmarkStart w:id="83" w:name="_Toc85720311"/>
      <w:r>
        <w:rPr>
          <w:rFonts w:ascii="宋体" w:hAnsi="宋体" w:eastAsia="宋体" w:cs="宋体"/>
          <w:b/>
          <w:bCs/>
          <w:sz w:val="44"/>
        </w:rPr>
        <w:t>第三卷</w:t>
      </w:r>
      <w:bookmarkEnd w:id="83"/>
    </w:p>
    <w:p>
      <w:pPr>
        <w:spacing w:after="134"/>
        <w:ind w:left="4321"/>
      </w:pPr>
    </w:p>
    <w:p>
      <w:pPr>
        <w:spacing w:after="137"/>
        <w:ind w:left="4321"/>
      </w:pPr>
    </w:p>
    <w:p>
      <w:pPr>
        <w:spacing w:after="0"/>
        <w:ind w:right="2089"/>
        <w:jc w:val="right"/>
      </w:pPr>
      <w:r>
        <w:rPr>
          <w:rFonts w:ascii="Times New Roman" w:hAnsi="Times New Roman" w:eastAsia="Times New Roman" w:cs="Times New Roman"/>
          <w:sz w:val="21"/>
        </w:rPr>
        <w:tab/>
      </w:r>
      <w:r>
        <w:br w:type="page"/>
      </w:r>
    </w:p>
    <w:p>
      <w:pPr>
        <w:pStyle w:val="3"/>
        <w:wordWrap w:val="0"/>
        <w:spacing w:after="850" w:line="345" w:lineRule="auto"/>
        <w:ind w:right="3037"/>
        <w:jc w:val="right"/>
        <w:rPr>
          <w:b/>
          <w:bCs/>
        </w:rPr>
      </w:pPr>
      <w:bookmarkStart w:id="84" w:name="_Toc85720312"/>
      <w:r>
        <w:rPr>
          <w:rFonts w:ascii="宋体" w:hAnsi="宋体" w:eastAsia="宋体" w:cs="宋体"/>
          <w:b/>
          <w:bCs/>
          <w:sz w:val="44"/>
        </w:rPr>
        <w:t>第六章</w:t>
      </w:r>
      <w:r>
        <w:rPr>
          <w:rFonts w:hint="eastAsia" w:ascii="宋体" w:hAnsi="宋体" w:eastAsia="宋体" w:cs="宋体"/>
          <w:b/>
          <w:bCs/>
          <w:sz w:val="44"/>
        </w:rPr>
        <w:t xml:space="preserve">  </w:t>
      </w:r>
      <w:r>
        <w:rPr>
          <w:rFonts w:ascii="宋体" w:hAnsi="宋体" w:eastAsia="宋体" w:cs="宋体"/>
          <w:b/>
          <w:bCs/>
          <w:sz w:val="44"/>
        </w:rPr>
        <w:t>投标文件格式</w:t>
      </w:r>
      <w:bookmarkEnd w:id="84"/>
      <w:bookmarkStart w:id="103" w:name="_GoBack"/>
      <w:bookmarkEnd w:id="103"/>
    </w:p>
    <w:p>
      <w:pPr>
        <w:spacing w:after="137"/>
      </w:pPr>
    </w:p>
    <w:p>
      <w:pPr>
        <w:spacing w:after="0"/>
      </w:pPr>
      <w:r>
        <w:rPr>
          <w:rFonts w:ascii="Times New Roman" w:hAnsi="Times New Roman" w:eastAsia="Times New Roman" w:cs="Times New Roman"/>
          <w:sz w:val="21"/>
        </w:rPr>
        <w:tab/>
      </w:r>
      <w:r>
        <w:br w:type="page"/>
      </w:r>
    </w:p>
    <w:p>
      <w:pPr>
        <w:spacing w:after="137"/>
      </w:pPr>
    </w:p>
    <w:p>
      <w:pPr>
        <w:spacing w:after="134"/>
      </w:pPr>
    </w:p>
    <w:p>
      <w:pPr>
        <w:spacing w:after="105"/>
      </w:pPr>
    </w:p>
    <w:p>
      <w:pPr>
        <w:spacing w:after="0" w:line="265" w:lineRule="auto"/>
        <w:ind w:left="10" w:right="702" w:hanging="10"/>
        <w:jc w:val="center"/>
      </w:pPr>
      <w:r>
        <w:rPr>
          <w:rFonts w:ascii="黑体" w:hAnsi="黑体" w:eastAsia="黑体" w:cs="黑体"/>
          <w:sz w:val="28"/>
        </w:rPr>
        <w:t>（项目名称）采购招标项目</w:t>
      </w:r>
    </w:p>
    <w:p>
      <w:pPr>
        <w:spacing w:after="0"/>
      </w:pPr>
    </w:p>
    <w:p>
      <w:pPr>
        <w:spacing w:after="254"/>
      </w:pPr>
    </w:p>
    <w:p>
      <w:pPr>
        <w:spacing w:after="0"/>
        <w:ind w:left="10" w:right="701" w:hanging="10"/>
        <w:jc w:val="center"/>
      </w:pPr>
      <w:r>
        <w:rPr>
          <w:rFonts w:ascii="黑体" w:hAnsi="黑体" w:eastAsia="黑体" w:cs="黑体"/>
          <w:sz w:val="44"/>
        </w:rPr>
        <w:t>投标文件</w:t>
      </w:r>
    </w:p>
    <w:p>
      <w:pPr>
        <w:spacing w:after="0"/>
        <w:ind w:right="591"/>
        <w:jc w:val="center"/>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196"/>
      </w:pPr>
    </w:p>
    <w:p>
      <w:pPr>
        <w:spacing w:after="0" w:line="378" w:lineRule="auto"/>
        <w:ind w:left="1131" w:hanging="10"/>
        <w:rPr>
          <w:rFonts w:ascii="黑体" w:hAnsi="黑体" w:eastAsia="黑体" w:cs="黑体"/>
          <w:sz w:val="28"/>
        </w:rPr>
      </w:pPr>
      <w:r>
        <w:rPr>
          <w:rFonts w:ascii="黑体" w:hAnsi="黑体" w:eastAsia="黑体" w:cs="黑体"/>
          <w:sz w:val="28"/>
        </w:rPr>
        <w:t>投标人：（盖单位章）</w:t>
      </w:r>
    </w:p>
    <w:p>
      <w:pPr>
        <w:spacing w:after="0" w:line="378" w:lineRule="auto"/>
        <w:ind w:left="1131" w:hanging="10"/>
      </w:pPr>
      <w:r>
        <w:rPr>
          <w:rFonts w:ascii="黑体" w:hAnsi="黑体" w:eastAsia="黑体" w:cs="黑体"/>
          <w:sz w:val="28"/>
        </w:rPr>
        <w:t>法定代表人（单位负责人）或其委托代理人：（签字）</w:t>
      </w:r>
    </w:p>
    <w:p>
      <w:pPr>
        <w:spacing w:after="73"/>
        <w:ind w:right="631"/>
        <w:jc w:val="center"/>
      </w:pPr>
    </w:p>
    <w:p>
      <w:pPr>
        <w:tabs>
          <w:tab w:val="center" w:pos="4320"/>
          <w:tab w:val="center" w:pos="8723"/>
        </w:tabs>
        <w:spacing w:after="0"/>
        <w:rPr>
          <w:rFonts w:ascii="黑体" w:hAnsi="黑体" w:eastAsia="黑体" w:cs="黑体"/>
          <w:sz w:val="28"/>
        </w:rPr>
      </w:pPr>
      <w:r>
        <w:tab/>
      </w:r>
      <w:r>
        <w:rPr>
          <w:rFonts w:ascii="黑体" w:hAnsi="黑体" w:eastAsia="黑体" w:cs="黑体"/>
          <w:sz w:val="28"/>
        </w:rPr>
        <w:t>年月日</w:t>
      </w:r>
    </w:p>
    <w:p>
      <w:pPr>
        <w:spacing w:after="0" w:line="240" w:lineRule="auto"/>
        <w:rPr>
          <w:rFonts w:ascii="黑体" w:hAnsi="黑体" w:eastAsia="黑体" w:cs="黑体"/>
          <w:sz w:val="28"/>
        </w:rPr>
      </w:pPr>
      <w:r>
        <w:rPr>
          <w:rFonts w:ascii="黑体" w:hAnsi="黑体" w:eastAsia="黑体" w:cs="黑体"/>
          <w:sz w:val="28"/>
        </w:rPr>
        <w:br w:type="page"/>
      </w:r>
    </w:p>
    <w:p>
      <w:pPr>
        <w:tabs>
          <w:tab w:val="center" w:pos="4320"/>
          <w:tab w:val="center" w:pos="8723"/>
        </w:tabs>
        <w:spacing w:after="0"/>
      </w:pPr>
      <w:r>
        <w:rPr>
          <w:rFonts w:ascii="Times New Roman" w:hAnsi="Times New Roman" w:eastAsia="Times New Roman" w:cs="Times New Roman"/>
          <w:sz w:val="21"/>
        </w:rPr>
        <w:tab/>
      </w:r>
    </w:p>
    <w:p>
      <w:pPr>
        <w:pStyle w:val="6"/>
        <w:spacing w:before="120" w:after="24"/>
        <w:ind w:left="16" w:right="704" w:hanging="16"/>
        <w:jc w:val="center"/>
      </w:pPr>
      <w:bookmarkStart w:id="85" w:name="_Toc85720313"/>
      <w:r>
        <w:t>目录</w:t>
      </w:r>
      <w:bookmarkEnd w:id="85"/>
    </w:p>
    <w:p>
      <w:pPr>
        <w:spacing w:after="282"/>
      </w:pPr>
    </w:p>
    <w:p>
      <w:pPr>
        <w:numPr>
          <w:ilvl w:val="0"/>
          <w:numId w:val="31"/>
        </w:numPr>
        <w:spacing w:after="5" w:line="491" w:lineRule="auto"/>
        <w:ind w:left="-5" w:right="2616" w:hanging="10"/>
        <w:rPr>
          <w:rFonts w:ascii="宋体" w:hAnsi="宋体" w:eastAsia="宋体" w:cs="宋体"/>
          <w:sz w:val="21"/>
        </w:rPr>
      </w:pPr>
      <w:r>
        <w:rPr>
          <w:rFonts w:ascii="宋体" w:hAnsi="宋体" w:eastAsia="宋体" w:cs="宋体"/>
          <w:sz w:val="21"/>
        </w:rPr>
        <w:t>投标函</w:t>
      </w:r>
    </w:p>
    <w:p>
      <w:pPr>
        <w:numPr>
          <w:ilvl w:val="0"/>
          <w:numId w:val="31"/>
        </w:numPr>
        <w:spacing w:after="5" w:line="491" w:lineRule="auto"/>
        <w:ind w:left="-15" w:right="2616" w:hanging="10"/>
        <w:rPr>
          <w:rFonts w:ascii="宋体" w:hAnsi="宋体" w:eastAsia="宋体" w:cs="宋体"/>
          <w:sz w:val="21"/>
        </w:rPr>
      </w:pPr>
      <w:r>
        <w:rPr>
          <w:rFonts w:ascii="宋体" w:hAnsi="宋体" w:eastAsia="宋体" w:cs="宋体"/>
          <w:sz w:val="21"/>
        </w:rPr>
        <w:t>法定代表人（单位负责人）身份证明（适用于无委托代理人的情况）二、授权委托书（适用于有委托代理人的情况）</w:t>
      </w:r>
    </w:p>
    <w:p>
      <w:pPr>
        <w:numPr>
          <w:ilvl w:val="0"/>
          <w:numId w:val="31"/>
        </w:numPr>
        <w:spacing w:after="5" w:line="491" w:lineRule="auto"/>
        <w:ind w:left="-25" w:right="2616" w:hanging="10"/>
        <w:rPr>
          <w:rFonts w:ascii="宋体" w:hAnsi="宋体" w:eastAsia="宋体" w:cs="宋体"/>
          <w:sz w:val="21"/>
        </w:rPr>
      </w:pPr>
      <w:r>
        <w:rPr>
          <w:rFonts w:ascii="宋体" w:hAnsi="宋体" w:eastAsia="宋体" w:cs="宋体"/>
          <w:sz w:val="21"/>
        </w:rPr>
        <w:t>联合体协议书</w:t>
      </w:r>
    </w:p>
    <w:p>
      <w:pPr>
        <w:numPr>
          <w:ilvl w:val="0"/>
          <w:numId w:val="31"/>
        </w:numPr>
        <w:spacing w:after="5" w:line="491" w:lineRule="auto"/>
        <w:ind w:left="-35" w:right="2616" w:hanging="10"/>
        <w:rPr>
          <w:rFonts w:ascii="宋体" w:hAnsi="宋体" w:eastAsia="宋体" w:cs="宋体"/>
          <w:sz w:val="21"/>
        </w:rPr>
      </w:pPr>
      <w:r>
        <w:rPr>
          <w:rFonts w:ascii="宋体" w:hAnsi="宋体" w:eastAsia="宋体" w:cs="宋体"/>
          <w:sz w:val="21"/>
        </w:rPr>
        <w:t>投标保证金</w:t>
      </w:r>
    </w:p>
    <w:p>
      <w:pPr>
        <w:numPr>
          <w:ilvl w:val="0"/>
          <w:numId w:val="31"/>
        </w:numPr>
        <w:spacing w:after="5" w:line="491" w:lineRule="auto"/>
        <w:ind w:left="-45" w:right="2616" w:hanging="10"/>
        <w:rPr>
          <w:rFonts w:ascii="宋体" w:hAnsi="宋体" w:eastAsia="宋体" w:cs="宋体"/>
          <w:sz w:val="21"/>
        </w:rPr>
      </w:pPr>
      <w:r>
        <w:rPr>
          <w:rFonts w:ascii="宋体" w:hAnsi="宋体" w:eastAsia="宋体" w:cs="宋体"/>
          <w:sz w:val="21"/>
        </w:rPr>
        <w:t>商务和技术偏差表</w:t>
      </w:r>
    </w:p>
    <w:p>
      <w:pPr>
        <w:numPr>
          <w:ilvl w:val="0"/>
          <w:numId w:val="31"/>
        </w:numPr>
        <w:spacing w:after="5" w:line="491" w:lineRule="auto"/>
        <w:ind w:left="-55" w:right="2616" w:hanging="10"/>
        <w:rPr>
          <w:rFonts w:ascii="宋体" w:hAnsi="宋体" w:eastAsia="宋体" w:cs="宋体"/>
          <w:sz w:val="21"/>
        </w:rPr>
      </w:pPr>
      <w:r>
        <w:rPr>
          <w:rFonts w:ascii="宋体" w:hAnsi="宋体" w:eastAsia="宋体" w:cs="宋体"/>
          <w:sz w:val="21"/>
        </w:rPr>
        <w:t>分项报价表</w:t>
      </w:r>
    </w:p>
    <w:p>
      <w:pPr>
        <w:numPr>
          <w:ilvl w:val="0"/>
          <w:numId w:val="31"/>
        </w:numPr>
        <w:spacing w:after="5" w:line="491" w:lineRule="auto"/>
        <w:ind w:left="-65" w:right="2616" w:hanging="10"/>
        <w:rPr>
          <w:rFonts w:ascii="宋体" w:hAnsi="宋体" w:eastAsia="宋体" w:cs="宋体"/>
          <w:sz w:val="21"/>
        </w:rPr>
      </w:pPr>
      <w:r>
        <w:rPr>
          <w:rFonts w:ascii="宋体" w:hAnsi="宋体" w:eastAsia="宋体" w:cs="宋体"/>
          <w:sz w:val="21"/>
        </w:rPr>
        <w:t>资格审查资料</w:t>
      </w:r>
    </w:p>
    <w:p>
      <w:pPr>
        <w:numPr>
          <w:ilvl w:val="0"/>
          <w:numId w:val="31"/>
        </w:numPr>
        <w:spacing w:after="5" w:line="491" w:lineRule="auto"/>
        <w:ind w:left="-75" w:right="2616" w:hanging="10"/>
        <w:rPr>
          <w:rFonts w:ascii="宋体" w:hAnsi="宋体" w:eastAsia="宋体" w:cs="宋体"/>
          <w:sz w:val="21"/>
        </w:rPr>
      </w:pPr>
      <w:r>
        <w:rPr>
          <w:rFonts w:ascii="宋体" w:hAnsi="宋体" w:eastAsia="宋体" w:cs="宋体"/>
          <w:sz w:val="21"/>
        </w:rPr>
        <w:t>投标货物技术性能指标的详细描述</w:t>
      </w:r>
    </w:p>
    <w:p>
      <w:pPr>
        <w:numPr>
          <w:ilvl w:val="0"/>
          <w:numId w:val="31"/>
        </w:numPr>
        <w:spacing w:after="5" w:line="491" w:lineRule="auto"/>
        <w:ind w:left="-85" w:right="2616" w:hanging="10"/>
        <w:rPr>
          <w:rFonts w:ascii="宋体" w:hAnsi="宋体" w:eastAsia="宋体" w:cs="宋体"/>
          <w:sz w:val="21"/>
        </w:rPr>
      </w:pPr>
      <w:r>
        <w:rPr>
          <w:rFonts w:ascii="宋体" w:hAnsi="宋体" w:eastAsia="宋体" w:cs="宋体"/>
          <w:sz w:val="21"/>
        </w:rPr>
        <w:t>技术支持资料</w:t>
      </w:r>
    </w:p>
    <w:p>
      <w:pPr>
        <w:numPr>
          <w:ilvl w:val="0"/>
          <w:numId w:val="31"/>
        </w:numPr>
        <w:spacing w:after="5" w:line="491" w:lineRule="auto"/>
        <w:ind w:left="-95" w:right="2616" w:hanging="10"/>
        <w:rPr>
          <w:rFonts w:ascii="Times New Roman" w:hAnsi="Times New Roman" w:eastAsia="Times New Roman" w:cs="Times New Roman"/>
          <w:sz w:val="21"/>
        </w:rPr>
      </w:pPr>
      <w:r>
        <w:rPr>
          <w:rFonts w:ascii="宋体" w:hAnsi="宋体" w:eastAsia="宋体" w:cs="宋体"/>
          <w:sz w:val="21"/>
        </w:rPr>
        <w:t>技术服务和质保期服务计划</w:t>
      </w:r>
    </w:p>
    <w:p>
      <w:pPr>
        <w:spacing w:after="5" w:line="491" w:lineRule="auto"/>
        <w:ind w:left="-105" w:right="2616"/>
      </w:pPr>
      <w:r>
        <w:rPr>
          <w:rFonts w:ascii="宋体" w:hAnsi="宋体" w:eastAsia="宋体" w:cs="宋体"/>
          <w:sz w:val="21"/>
        </w:rPr>
        <w:t>十一、其他资料</w:t>
      </w:r>
    </w:p>
    <w:p>
      <w:pPr>
        <w:spacing w:after="0"/>
      </w:pPr>
      <w:r>
        <w:rPr>
          <w:rFonts w:ascii="Times New Roman" w:hAnsi="Times New Roman" w:eastAsia="Times New Roman" w:cs="Times New Roman"/>
          <w:sz w:val="21"/>
        </w:rPr>
        <w:tab/>
      </w:r>
    </w:p>
    <w:p>
      <w:pPr>
        <w:pStyle w:val="6"/>
        <w:spacing w:before="120" w:after="24"/>
        <w:ind w:left="16" w:right="704" w:hanging="16"/>
        <w:jc w:val="center"/>
        <w:sectPr>
          <w:headerReference r:id="rId10" w:type="default"/>
          <w:pgSz w:w="12240" w:h="15840"/>
          <w:pgMar w:top="1445" w:right="1097" w:bottom="1466" w:left="1800" w:header="720" w:footer="720" w:gutter="0"/>
          <w:cols w:space="720" w:num="1"/>
        </w:sectPr>
      </w:pPr>
    </w:p>
    <w:p>
      <w:pPr>
        <w:pStyle w:val="6"/>
        <w:spacing w:before="120" w:after="24"/>
        <w:ind w:left="16" w:right="704" w:hanging="16"/>
        <w:jc w:val="center"/>
        <w:rPr>
          <w:b/>
          <w:bCs/>
        </w:rPr>
      </w:pPr>
      <w:bookmarkStart w:id="86" w:name="_Toc85720314"/>
      <w:r>
        <w:rPr>
          <w:b/>
          <w:bCs/>
        </w:rPr>
        <w:t>一、投标函</w:t>
      </w:r>
      <w:bookmarkEnd w:id="86"/>
    </w:p>
    <w:p>
      <w:pPr>
        <w:spacing w:after="152" w:line="265" w:lineRule="auto"/>
        <w:ind w:left="-4" w:leftChars="-2" w:right="590"/>
      </w:pPr>
      <w:r>
        <w:rPr>
          <w:rFonts w:ascii="宋体" w:hAnsi="宋体" w:eastAsia="宋体" w:cs="宋体"/>
          <w:sz w:val="21"/>
        </w:rPr>
        <w:t>（招标人名称）：</w:t>
      </w:r>
    </w:p>
    <w:p>
      <w:pPr>
        <w:spacing w:after="35" w:line="370" w:lineRule="auto"/>
        <w:ind w:left="-15" w:right="684" w:firstLine="410"/>
        <w:jc w:val="both"/>
      </w:pPr>
      <w:r>
        <w:rPr>
          <w:rFonts w:ascii="Times New Roman" w:hAnsi="Times New Roman" w:eastAsia="Times New Roman" w:cs="Times New Roman"/>
          <w:sz w:val="21"/>
        </w:rPr>
        <w:t>1</w:t>
      </w:r>
      <w:r>
        <w:rPr>
          <w:rFonts w:ascii="宋体" w:hAnsi="宋体" w:eastAsia="宋体" w:cs="宋体"/>
          <w:sz w:val="21"/>
        </w:rPr>
        <w:t>．我方已仔细研究了</w:t>
      </w:r>
      <w:r>
        <w:rPr>
          <w:rFonts w:ascii="Times New Roman" w:hAnsi="Times New Roman" w:eastAsia="Times New Roman" w:cs="Times New Roman"/>
          <w:sz w:val="21"/>
          <w:u w:val="single" w:color="000000"/>
        </w:rPr>
        <w:t xml:space="preserve">                  </w:t>
      </w:r>
      <w:r>
        <w:rPr>
          <w:rFonts w:ascii="宋体" w:hAnsi="宋体" w:eastAsia="宋体" w:cs="宋体"/>
          <w:sz w:val="21"/>
        </w:rPr>
        <w:t>（项目名称）采购招标项目招标文件的全部内容，愿意以人民币（大写）</w:t>
      </w:r>
      <w:r>
        <w:rPr>
          <w:rFonts w:ascii="Times New Roman" w:hAnsi="Times New Roman" w:eastAsia="Times New Roman" w:cs="Times New Roman"/>
          <w:sz w:val="21"/>
          <w:u w:val="single" w:color="000000"/>
        </w:rPr>
        <w:t xml:space="preserve">               </w:t>
      </w:r>
      <w:r>
        <w:rPr>
          <w:rFonts w:ascii="宋体" w:hAnsi="宋体" w:eastAsia="宋体" w:cs="宋体"/>
          <w:sz w:val="21"/>
        </w:rPr>
        <w:t>（</w:t>
      </w:r>
      <w:r>
        <w:rPr>
          <w:rFonts w:ascii="Times New Roman" w:hAnsi="Times New Roman" w:eastAsia="Times New Roman" w:cs="Times New Roman"/>
          <w:sz w:val="21"/>
        </w:rPr>
        <w:t>¥</w:t>
      </w:r>
      <w:r>
        <w:rPr>
          <w:rFonts w:ascii="Times New Roman" w:hAnsi="Times New Roman" w:eastAsia="Times New Roman" w:cs="Times New Roman"/>
          <w:sz w:val="21"/>
          <w:u w:val="single" w:color="000000"/>
        </w:rPr>
        <w:t xml:space="preserve">               </w:t>
      </w:r>
      <w:r>
        <w:rPr>
          <w:rFonts w:ascii="宋体" w:hAnsi="宋体" w:eastAsia="宋体" w:cs="宋体"/>
          <w:sz w:val="21"/>
        </w:rPr>
        <w:t>）的投标总报价（其中，增值税税率为</w:t>
      </w:r>
      <w:r>
        <w:rPr>
          <w:rFonts w:ascii="Times New Roman" w:hAnsi="Times New Roman" w:eastAsia="Times New Roman" w:cs="Times New Roman"/>
          <w:sz w:val="28"/>
          <w:u w:val="single" w:color="000000"/>
        </w:rPr>
        <w:t xml:space="preserve">  </w:t>
      </w:r>
      <w:r>
        <w:rPr>
          <w:rFonts w:hint="eastAsia" w:ascii="Times New Roman" w:hAnsi="Times New Roman" w:eastAsia="等线" w:cs="Times New Roman"/>
          <w:sz w:val="28"/>
          <w:u w:val="single" w:color="000000"/>
        </w:rPr>
        <w:t xml:space="preserve">  </w:t>
      </w:r>
      <w:r>
        <w:rPr>
          <w:rFonts w:ascii="Times New Roman" w:hAnsi="Times New Roman" w:eastAsia="Times New Roman" w:cs="Times New Roman"/>
          <w:sz w:val="28"/>
          <w:u w:val="single" w:color="000000"/>
        </w:rPr>
        <w:t xml:space="preserve">   </w:t>
      </w:r>
      <w:r>
        <w:rPr>
          <w:rFonts w:ascii="宋体" w:hAnsi="宋体" w:eastAsia="宋体" w:cs="宋体"/>
          <w:sz w:val="21"/>
        </w:rPr>
        <w:t>）提供</w:t>
      </w:r>
      <w:r>
        <w:rPr>
          <w:rFonts w:ascii="Times New Roman" w:hAnsi="Times New Roman" w:eastAsia="Times New Roman" w:cs="Times New Roman"/>
          <w:sz w:val="21"/>
          <w:u w:val="single" w:color="000000"/>
        </w:rPr>
        <w:t xml:space="preserve">                 </w:t>
      </w:r>
      <w:r>
        <w:rPr>
          <w:rFonts w:ascii="宋体" w:hAnsi="宋体" w:eastAsia="宋体" w:cs="宋体"/>
          <w:sz w:val="21"/>
        </w:rPr>
        <w:t>（物资名称及服务），并按合同约定履行义务。</w:t>
      </w:r>
      <w:r>
        <w:rPr>
          <w:rFonts w:ascii="Times New Roman" w:hAnsi="Times New Roman" w:eastAsia="Times New Roman" w:cs="Times New Roman"/>
          <w:sz w:val="21"/>
        </w:rPr>
        <w:t xml:space="preserve"> </w:t>
      </w:r>
    </w:p>
    <w:p>
      <w:pPr>
        <w:spacing w:after="124" w:line="265" w:lineRule="auto"/>
        <w:ind w:left="430" w:right="590" w:hanging="10"/>
      </w:pPr>
      <w:r>
        <w:rPr>
          <w:rFonts w:ascii="Times New Roman" w:hAnsi="Times New Roman" w:eastAsia="Times New Roman" w:cs="Times New Roman"/>
          <w:sz w:val="21"/>
        </w:rPr>
        <w:t xml:space="preserve">2. </w:t>
      </w:r>
      <w:r>
        <w:rPr>
          <w:rFonts w:ascii="宋体" w:hAnsi="宋体" w:eastAsia="宋体" w:cs="宋体"/>
          <w:sz w:val="21"/>
        </w:rPr>
        <w:t>我方的投标文件包括下列内容：</w:t>
      </w:r>
    </w:p>
    <w:p>
      <w:pPr>
        <w:numPr>
          <w:ilvl w:val="0"/>
          <w:numId w:val="32"/>
        </w:numPr>
        <w:spacing w:after="119" w:line="264" w:lineRule="auto"/>
        <w:ind w:right="590" w:hanging="629"/>
      </w:pPr>
      <w:r>
        <w:rPr>
          <w:rFonts w:ascii="宋体" w:hAnsi="宋体" w:eastAsia="宋体" w:cs="宋体"/>
          <w:sz w:val="21"/>
        </w:rPr>
        <w:t>投标函；</w:t>
      </w:r>
    </w:p>
    <w:p>
      <w:pPr>
        <w:numPr>
          <w:ilvl w:val="0"/>
          <w:numId w:val="32"/>
        </w:numPr>
        <w:spacing w:after="120" w:line="264" w:lineRule="auto"/>
        <w:ind w:right="590" w:hanging="629"/>
      </w:pPr>
      <w:r>
        <w:rPr>
          <w:rFonts w:ascii="宋体" w:hAnsi="宋体" w:eastAsia="宋体" w:cs="宋体"/>
          <w:sz w:val="21"/>
        </w:rPr>
        <w:t>法定代表人（单位负责人）身份证明或授权委托书；</w:t>
      </w:r>
    </w:p>
    <w:p>
      <w:pPr>
        <w:numPr>
          <w:ilvl w:val="0"/>
          <w:numId w:val="32"/>
        </w:numPr>
        <w:spacing w:after="118" w:line="264" w:lineRule="auto"/>
        <w:ind w:right="590" w:hanging="629"/>
      </w:pPr>
      <w:r>
        <w:rPr>
          <w:rFonts w:ascii="宋体" w:hAnsi="宋体" w:eastAsia="宋体" w:cs="宋体"/>
          <w:sz w:val="21"/>
        </w:rPr>
        <w:t>联合体协议书（如有）；</w:t>
      </w:r>
    </w:p>
    <w:p>
      <w:pPr>
        <w:numPr>
          <w:ilvl w:val="0"/>
          <w:numId w:val="32"/>
        </w:numPr>
        <w:spacing w:after="120" w:line="264" w:lineRule="auto"/>
        <w:ind w:right="590" w:hanging="629"/>
      </w:pPr>
      <w:r>
        <w:rPr>
          <w:rFonts w:ascii="宋体" w:hAnsi="宋体" w:eastAsia="宋体" w:cs="宋体"/>
          <w:sz w:val="21"/>
        </w:rPr>
        <w:t>投标保证金（如有）；</w:t>
      </w:r>
    </w:p>
    <w:p>
      <w:pPr>
        <w:numPr>
          <w:ilvl w:val="0"/>
          <w:numId w:val="32"/>
        </w:numPr>
        <w:spacing w:after="120" w:line="264" w:lineRule="auto"/>
        <w:ind w:right="590" w:hanging="629"/>
      </w:pPr>
      <w:r>
        <w:rPr>
          <w:rFonts w:ascii="宋体" w:hAnsi="宋体" w:eastAsia="宋体" w:cs="宋体"/>
          <w:sz w:val="21"/>
        </w:rPr>
        <w:t>商务和技术偏差表；</w:t>
      </w:r>
    </w:p>
    <w:p>
      <w:pPr>
        <w:numPr>
          <w:ilvl w:val="0"/>
          <w:numId w:val="32"/>
        </w:numPr>
        <w:spacing w:after="117" w:line="264" w:lineRule="auto"/>
        <w:ind w:right="590" w:hanging="629"/>
      </w:pPr>
      <w:r>
        <w:rPr>
          <w:rFonts w:ascii="宋体" w:hAnsi="宋体" w:eastAsia="宋体" w:cs="宋体"/>
          <w:sz w:val="21"/>
        </w:rPr>
        <w:t>分项报价表；</w:t>
      </w:r>
    </w:p>
    <w:p>
      <w:pPr>
        <w:numPr>
          <w:ilvl w:val="0"/>
          <w:numId w:val="32"/>
        </w:numPr>
        <w:spacing w:after="120" w:line="264" w:lineRule="auto"/>
        <w:ind w:right="590" w:hanging="629"/>
      </w:pPr>
      <w:r>
        <w:rPr>
          <w:rFonts w:ascii="宋体" w:hAnsi="宋体" w:eastAsia="宋体" w:cs="宋体"/>
          <w:sz w:val="21"/>
        </w:rPr>
        <w:t>资格审查资料；</w:t>
      </w:r>
    </w:p>
    <w:p>
      <w:pPr>
        <w:numPr>
          <w:ilvl w:val="0"/>
          <w:numId w:val="32"/>
        </w:numPr>
        <w:spacing w:after="120" w:line="264" w:lineRule="auto"/>
        <w:ind w:right="590" w:hanging="629"/>
      </w:pPr>
      <w:r>
        <w:rPr>
          <w:rFonts w:ascii="宋体" w:hAnsi="宋体" w:eastAsia="宋体" w:cs="宋体"/>
          <w:sz w:val="21"/>
        </w:rPr>
        <w:t>投标物资技术性能指标的详细描述；</w:t>
      </w:r>
    </w:p>
    <w:p>
      <w:pPr>
        <w:numPr>
          <w:ilvl w:val="0"/>
          <w:numId w:val="32"/>
        </w:numPr>
        <w:spacing w:after="117" w:line="264" w:lineRule="auto"/>
        <w:ind w:right="590" w:hanging="629"/>
      </w:pPr>
      <w:r>
        <w:rPr>
          <w:rFonts w:ascii="宋体" w:hAnsi="宋体" w:eastAsia="宋体" w:cs="宋体"/>
          <w:sz w:val="21"/>
        </w:rPr>
        <w:t>技术支持资料；</w:t>
      </w:r>
    </w:p>
    <w:p>
      <w:pPr>
        <w:numPr>
          <w:ilvl w:val="0"/>
          <w:numId w:val="32"/>
        </w:numPr>
        <w:spacing w:after="158" w:line="264" w:lineRule="auto"/>
        <w:ind w:right="590" w:hanging="629"/>
      </w:pPr>
      <w:r>
        <w:rPr>
          <w:rFonts w:ascii="宋体" w:hAnsi="宋体" w:eastAsia="宋体" w:cs="宋体"/>
          <w:sz w:val="21"/>
        </w:rPr>
        <w:t>技术服务和质保期服务计划；</w:t>
      </w:r>
    </w:p>
    <w:p>
      <w:pPr>
        <w:spacing w:after="167" w:line="264" w:lineRule="auto"/>
        <w:ind w:left="415" w:hanging="10"/>
      </w:pPr>
      <w:r>
        <w:rPr>
          <w:rFonts w:ascii="Times New Roman" w:hAnsi="Times New Roman" w:eastAsia="Times New Roman" w:cs="Times New Roman"/>
          <w:sz w:val="21"/>
        </w:rPr>
        <w:t>……</w:t>
      </w:r>
    </w:p>
    <w:p>
      <w:pPr>
        <w:spacing w:line="264" w:lineRule="auto"/>
        <w:ind w:left="430" w:right="590" w:hanging="10"/>
      </w:pPr>
      <w:r>
        <w:rPr>
          <w:rFonts w:ascii="宋体" w:hAnsi="宋体" w:eastAsia="宋体" w:cs="宋体"/>
          <w:sz w:val="21"/>
        </w:rPr>
        <w:t>投标文件的上述组成部分如存在内容不一致的，以投标函为准。</w:t>
      </w:r>
    </w:p>
    <w:p>
      <w:pPr>
        <w:spacing w:after="146" w:line="264" w:lineRule="auto"/>
        <w:ind w:left="430" w:right="590" w:hanging="10"/>
      </w:pPr>
      <w:r>
        <w:rPr>
          <w:rFonts w:ascii="Times New Roman" w:hAnsi="Times New Roman" w:eastAsia="Times New Roman" w:cs="Times New Roman"/>
          <w:sz w:val="21"/>
        </w:rPr>
        <w:t>3</w:t>
      </w:r>
      <w:r>
        <w:rPr>
          <w:rFonts w:ascii="宋体" w:hAnsi="宋体" w:eastAsia="宋体" w:cs="宋体"/>
          <w:sz w:val="21"/>
        </w:rPr>
        <w:t>．我方承诺除</w:t>
      </w:r>
      <w:r>
        <w:rPr>
          <w:rFonts w:ascii="宋体" w:hAnsi="宋体" w:eastAsia="宋体" w:cs="宋体"/>
        </w:rPr>
        <w:t>商务和技术</w:t>
      </w:r>
      <w:r>
        <w:rPr>
          <w:rFonts w:ascii="宋体" w:hAnsi="宋体" w:eastAsia="宋体" w:cs="宋体"/>
          <w:sz w:val="21"/>
        </w:rPr>
        <w:t>偏差表列出的偏差外，我方响应招标文件的全部要求。</w:t>
      </w:r>
    </w:p>
    <w:p>
      <w:pPr>
        <w:spacing w:after="161" w:line="264" w:lineRule="auto"/>
        <w:ind w:left="430" w:right="590" w:hanging="10"/>
      </w:pPr>
      <w:r>
        <w:rPr>
          <w:rFonts w:ascii="Times New Roman" w:hAnsi="Times New Roman" w:eastAsia="Times New Roman" w:cs="Times New Roman"/>
          <w:sz w:val="21"/>
        </w:rPr>
        <w:t>4</w:t>
      </w:r>
      <w:r>
        <w:rPr>
          <w:rFonts w:ascii="宋体" w:hAnsi="宋体" w:eastAsia="宋体" w:cs="宋体"/>
          <w:sz w:val="21"/>
        </w:rPr>
        <w:t>．我方承诺在招标文件规定的投标有效期内不撤销投标文件。</w:t>
      </w:r>
    </w:p>
    <w:p>
      <w:pPr>
        <w:spacing w:after="159" w:line="264" w:lineRule="auto"/>
        <w:ind w:left="430" w:right="590" w:hanging="10"/>
      </w:pPr>
      <w:r>
        <w:rPr>
          <w:rFonts w:ascii="Times New Roman" w:hAnsi="Times New Roman" w:eastAsia="Times New Roman" w:cs="Times New Roman"/>
          <w:sz w:val="21"/>
        </w:rPr>
        <w:t>5</w:t>
      </w:r>
      <w:r>
        <w:rPr>
          <w:rFonts w:ascii="宋体" w:hAnsi="宋体" w:eastAsia="宋体" w:cs="宋体"/>
          <w:sz w:val="21"/>
        </w:rPr>
        <w:t>．如我方中标，我方承诺：</w:t>
      </w:r>
    </w:p>
    <w:p>
      <w:pPr>
        <w:numPr>
          <w:ilvl w:val="1"/>
          <w:numId w:val="32"/>
        </w:numPr>
        <w:spacing w:after="164" w:line="264" w:lineRule="auto"/>
        <w:ind w:right="590" w:hanging="526"/>
      </w:pPr>
      <w:r>
        <w:rPr>
          <w:rFonts w:ascii="宋体" w:hAnsi="宋体" w:eastAsia="宋体" w:cs="宋体"/>
          <w:sz w:val="21"/>
        </w:rPr>
        <w:t>在收到中标通知书后，在中标通知书规定的期限内与你方签订合同；</w:t>
      </w:r>
    </w:p>
    <w:p>
      <w:pPr>
        <w:numPr>
          <w:ilvl w:val="1"/>
          <w:numId w:val="32"/>
        </w:numPr>
        <w:spacing w:after="161" w:line="264" w:lineRule="auto"/>
        <w:ind w:right="590" w:hanging="526"/>
      </w:pPr>
      <w:r>
        <w:rPr>
          <w:rFonts w:ascii="宋体" w:hAnsi="宋体" w:eastAsia="宋体" w:cs="宋体"/>
          <w:sz w:val="21"/>
        </w:rPr>
        <w:t>在签订合同时不向你方提出附加条件；</w:t>
      </w:r>
    </w:p>
    <w:p>
      <w:pPr>
        <w:numPr>
          <w:ilvl w:val="1"/>
          <w:numId w:val="32"/>
        </w:numPr>
        <w:spacing w:after="159" w:line="264" w:lineRule="auto"/>
        <w:ind w:right="590" w:hanging="526"/>
      </w:pPr>
      <w:r>
        <w:rPr>
          <w:rFonts w:ascii="宋体" w:hAnsi="宋体" w:eastAsia="宋体" w:cs="宋体"/>
          <w:sz w:val="21"/>
        </w:rPr>
        <w:t>按照招标文件要求提交履约保证金；</w:t>
      </w:r>
    </w:p>
    <w:p>
      <w:pPr>
        <w:numPr>
          <w:ilvl w:val="1"/>
          <w:numId w:val="32"/>
        </w:numPr>
        <w:spacing w:after="159" w:line="264" w:lineRule="auto"/>
        <w:ind w:right="590" w:hanging="526"/>
      </w:pPr>
      <w:r>
        <w:rPr>
          <w:rFonts w:ascii="宋体" w:hAnsi="宋体" w:eastAsia="宋体" w:cs="宋体"/>
          <w:sz w:val="21"/>
        </w:rPr>
        <w:t>在合同约定的期限内完成合同规定的全部义务。</w:t>
      </w:r>
    </w:p>
    <w:p>
      <w:pPr>
        <w:spacing w:after="163" w:line="264" w:lineRule="auto"/>
        <w:ind w:left="430" w:right="590" w:hanging="10"/>
      </w:pPr>
      <w:r>
        <w:rPr>
          <w:rFonts w:ascii="Times New Roman" w:hAnsi="Times New Roman" w:eastAsia="Times New Roman" w:cs="Times New Roman"/>
          <w:sz w:val="21"/>
        </w:rPr>
        <w:t>6</w:t>
      </w:r>
      <w:r>
        <w:rPr>
          <w:rFonts w:ascii="宋体" w:hAnsi="宋体" w:eastAsia="宋体" w:cs="宋体"/>
          <w:sz w:val="21"/>
        </w:rPr>
        <w:t>．我方在此声明，所递交的投标文件及有关资料内容完整、真实和准确，且不存在第二章</w:t>
      </w:r>
    </w:p>
    <w:p>
      <w:pPr>
        <w:spacing w:after="159" w:line="264" w:lineRule="auto"/>
        <w:ind w:left="-5" w:right="590" w:hanging="10"/>
      </w:pPr>
      <w:r>
        <w:rPr>
          <w:rFonts w:ascii="Times New Roman" w:hAnsi="Times New Roman" w:eastAsia="Times New Roman" w:cs="Times New Roman"/>
          <w:sz w:val="21"/>
        </w:rPr>
        <w:t>“</w:t>
      </w:r>
      <w:r>
        <w:rPr>
          <w:rFonts w:ascii="宋体" w:hAnsi="宋体" w:eastAsia="宋体" w:cs="宋体"/>
          <w:sz w:val="21"/>
        </w:rPr>
        <w:t>投标人须知</w:t>
      </w:r>
      <w:r>
        <w:rPr>
          <w:rFonts w:ascii="Times New Roman" w:hAnsi="Times New Roman" w:eastAsia="Times New Roman" w:cs="Times New Roman"/>
          <w:sz w:val="21"/>
        </w:rPr>
        <w:t>”</w:t>
      </w:r>
      <w:r>
        <w:rPr>
          <w:rFonts w:ascii="宋体" w:hAnsi="宋体" w:eastAsia="宋体" w:cs="宋体"/>
          <w:sz w:val="21"/>
        </w:rPr>
        <w:t>第</w:t>
      </w:r>
      <w:r>
        <w:rPr>
          <w:rFonts w:ascii="宋体" w:hAnsi="宋体" w:eastAsia="宋体" w:cs="宋体"/>
          <w:i/>
          <w:sz w:val="21"/>
        </w:rPr>
        <w:t xml:space="preserve"> </w:t>
      </w:r>
      <w:r>
        <w:rPr>
          <w:rFonts w:ascii="Times New Roman" w:hAnsi="Times New Roman" w:eastAsia="Times New Roman" w:cs="Times New Roman"/>
          <w:i/>
          <w:sz w:val="21"/>
        </w:rPr>
        <w:t xml:space="preserve">1.4.3 </w:t>
      </w:r>
      <w:r>
        <w:rPr>
          <w:rFonts w:ascii="宋体" w:hAnsi="宋体" w:eastAsia="宋体" w:cs="宋体"/>
          <w:i/>
          <w:sz w:val="21"/>
        </w:rPr>
        <w:t>项规定的</w:t>
      </w:r>
      <w:r>
        <w:rPr>
          <w:rFonts w:ascii="宋体" w:hAnsi="宋体" w:eastAsia="宋体" w:cs="宋体"/>
          <w:sz w:val="21"/>
        </w:rPr>
        <w:t>任何一种情形。</w:t>
      </w:r>
    </w:p>
    <w:p>
      <w:pPr>
        <w:spacing w:after="163" w:line="264" w:lineRule="auto"/>
        <w:ind w:left="430" w:right="590" w:hanging="10"/>
        <w:rPr>
          <w:rFonts w:ascii="宋体" w:hAnsi="宋体" w:eastAsia="宋体" w:cs="Times New Roman"/>
          <w:sz w:val="21"/>
        </w:rPr>
      </w:pPr>
      <w:r>
        <w:rPr>
          <w:rFonts w:ascii="宋体" w:hAnsi="宋体" w:eastAsia="宋体" w:cs="Times New Roman"/>
          <w:sz w:val="21"/>
        </w:rPr>
        <w:t>7．</w:t>
      </w:r>
      <w:r>
        <w:rPr>
          <w:rFonts w:hint="eastAsia" w:ascii="宋体" w:hAnsi="宋体" w:eastAsia="宋体" w:cs="Times New Roman"/>
          <w:sz w:val="21"/>
        </w:rPr>
        <w:t>投标人按照下表要求，提供银行基本帐户信息以方便招标公司尽快办理投标保证金退还手续。投标保证金无论以何种方式提交，均以银行电汇方式退还投标保证金。</w:t>
      </w:r>
    </w:p>
    <w:p>
      <w:pPr>
        <w:spacing w:after="5" w:line="265" w:lineRule="auto"/>
        <w:ind w:left="430" w:right="590" w:hanging="10"/>
        <w:rPr>
          <w:rFonts w:ascii="宋体" w:hAnsi="宋体" w:eastAsia="宋体" w:cs="宋体"/>
          <w:sz w:val="21"/>
        </w:rPr>
      </w:pPr>
    </w:p>
    <w:p>
      <w:pPr>
        <w:tabs>
          <w:tab w:val="left" w:pos="900"/>
        </w:tabs>
        <w:snapToGrid w:val="0"/>
        <w:spacing w:line="360" w:lineRule="auto"/>
        <w:ind w:firstLine="420" w:firstLineChars="200"/>
        <w:jc w:val="center"/>
        <w:rPr>
          <w:rFonts w:ascii="宋体" w:hAnsi="宋体" w:eastAsia="宋体"/>
          <w:sz w:val="21"/>
          <w:szCs w:val="21"/>
        </w:rPr>
      </w:pPr>
      <w:r>
        <w:rPr>
          <w:rFonts w:hint="eastAsia" w:ascii="宋体" w:hAnsi="宋体" w:eastAsia="宋体"/>
          <w:sz w:val="21"/>
          <w:szCs w:val="21"/>
        </w:rPr>
        <w:t>投标人基本帐户信息表</w:t>
      </w:r>
    </w:p>
    <w:tbl>
      <w:tblPr>
        <w:tblStyle w:val="85"/>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59"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户名全称</w:t>
            </w:r>
          </w:p>
        </w:tc>
        <w:tc>
          <w:tcPr>
            <w:tcW w:w="6521" w:type="dxa"/>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59"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开户银行</w:t>
            </w:r>
          </w:p>
        </w:tc>
        <w:tc>
          <w:tcPr>
            <w:tcW w:w="6521" w:type="dxa"/>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59"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帐    号</w:t>
            </w:r>
          </w:p>
        </w:tc>
        <w:tc>
          <w:tcPr>
            <w:tcW w:w="6521" w:type="dxa"/>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59"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银行联行号</w:t>
            </w:r>
          </w:p>
        </w:tc>
        <w:tc>
          <w:tcPr>
            <w:tcW w:w="6521" w:type="dxa"/>
            <w:vAlign w:val="center"/>
          </w:tcPr>
          <w:p>
            <w:pPr>
              <w:adjustRightInd w:val="0"/>
              <w:snapToGrid w:val="0"/>
              <w:rPr>
                <w:rFonts w:ascii="宋体" w:hAnsi="宋体" w:eastAsia="宋体"/>
                <w:sz w:val="21"/>
                <w:szCs w:val="21"/>
              </w:rPr>
            </w:pPr>
          </w:p>
        </w:tc>
      </w:tr>
    </w:tbl>
    <w:p>
      <w:pPr>
        <w:spacing w:after="5" w:line="265" w:lineRule="auto"/>
        <w:ind w:left="430" w:right="590" w:hanging="10"/>
        <w:rPr>
          <w:rFonts w:ascii="宋体" w:hAnsi="宋体" w:eastAsia="宋体" w:cs="宋体"/>
          <w:sz w:val="21"/>
        </w:rPr>
      </w:pPr>
    </w:p>
    <w:p>
      <w:pPr>
        <w:spacing w:after="5" w:line="265" w:lineRule="auto"/>
        <w:ind w:left="430" w:right="590" w:hanging="10"/>
      </w:pPr>
    </w:p>
    <w:p>
      <w:pPr>
        <w:spacing w:after="177"/>
        <w:ind w:left="420" w:firstLine="2219" w:firstLineChars="1057"/>
        <w:rPr>
          <w:rFonts w:ascii="Times New Roman" w:hAnsi="Times New Roman" w:eastAsia="Times New Roman" w:cs="Times New Roman"/>
          <w:sz w:val="21"/>
        </w:rPr>
      </w:pPr>
      <w:r>
        <w:rPr>
          <w:rFonts w:ascii="宋体" w:hAnsi="宋体" w:eastAsia="宋体" w:cs="宋体"/>
          <w:sz w:val="21"/>
        </w:rPr>
        <w:t>投标人：（盖单位章）</w:t>
      </w:r>
    </w:p>
    <w:p>
      <w:pPr>
        <w:spacing w:after="150" w:line="265" w:lineRule="auto"/>
        <w:ind w:left="2407" w:leftChars="1094" w:right="939" w:firstLine="220" w:firstLineChars="105"/>
      </w:pPr>
      <w:r>
        <w:rPr>
          <w:rFonts w:ascii="宋体" w:hAnsi="宋体" w:eastAsia="宋体" w:cs="宋体"/>
          <w:sz w:val="21"/>
        </w:rPr>
        <w:t>法定代表人（单位负责人）或其委托代理人：（签字）</w:t>
      </w:r>
    </w:p>
    <w:p>
      <w:pPr>
        <w:spacing w:after="5" w:line="392" w:lineRule="auto"/>
        <w:ind w:left="2407" w:leftChars="1094" w:right="677" w:firstLine="231" w:firstLineChars="110"/>
        <w:rPr>
          <w:rFonts w:ascii="Times New Roman" w:hAnsi="Times New Roman" w:eastAsia="等线" w:cs="Times New Roman"/>
          <w:sz w:val="21"/>
        </w:rPr>
      </w:pPr>
      <w:r>
        <w:rPr>
          <w:rFonts w:ascii="宋体" w:hAnsi="宋体" w:eastAsia="宋体" w:cs="宋体"/>
          <w:sz w:val="21"/>
        </w:rPr>
        <w:t>地址：</w:t>
      </w:r>
      <w:r>
        <w:rPr>
          <w:rFonts w:hint="eastAsia" w:ascii="Times New Roman" w:hAnsi="Times New Roman" w:eastAsia="等线" w:cs="Times New Roman"/>
          <w:sz w:val="21"/>
          <w:u w:val="single" w:color="000000"/>
        </w:rPr>
        <w:t xml:space="preserve"> </w:t>
      </w:r>
    </w:p>
    <w:p>
      <w:pPr>
        <w:spacing w:after="5" w:line="392" w:lineRule="auto"/>
        <w:ind w:left="2407" w:leftChars="1094" w:right="677" w:firstLine="231" w:firstLineChars="110"/>
        <w:rPr>
          <w:rFonts w:ascii="Times New Roman" w:hAnsi="Times New Roman" w:eastAsia="等线" w:cs="Times New Roman"/>
          <w:sz w:val="21"/>
        </w:rPr>
      </w:pPr>
      <w:r>
        <w:rPr>
          <w:rFonts w:ascii="宋体" w:hAnsi="宋体" w:eastAsia="宋体" w:cs="宋体"/>
          <w:sz w:val="21"/>
        </w:rPr>
        <w:t>网址：</w:t>
      </w:r>
      <w:r>
        <w:rPr>
          <w:rFonts w:hint="eastAsia" w:ascii="宋体" w:hAnsi="宋体" w:eastAsia="宋体" w:cs="宋体"/>
          <w:sz w:val="21"/>
        </w:rPr>
        <w:t xml:space="preserve"> </w:t>
      </w:r>
    </w:p>
    <w:p>
      <w:pPr>
        <w:spacing w:after="5" w:line="392" w:lineRule="auto"/>
        <w:ind w:left="2407" w:leftChars="1094" w:right="677" w:firstLine="231" w:firstLineChars="110"/>
        <w:rPr>
          <w:rFonts w:ascii="Times New Roman" w:hAnsi="Times New Roman" w:eastAsia="等线" w:cs="Times New Roman"/>
          <w:sz w:val="21"/>
          <w:u w:val="single" w:color="000000"/>
        </w:rPr>
      </w:pPr>
      <w:r>
        <w:rPr>
          <w:rFonts w:ascii="宋体" w:hAnsi="宋体" w:eastAsia="宋体" w:cs="宋体"/>
          <w:sz w:val="21"/>
        </w:rPr>
        <w:t>电话：</w:t>
      </w:r>
      <w:r>
        <w:rPr>
          <w:rFonts w:hint="eastAsia" w:ascii="Times New Roman" w:hAnsi="Times New Roman" w:eastAsia="等线" w:cs="Times New Roman"/>
          <w:sz w:val="21"/>
          <w:u w:val="single" w:color="000000"/>
        </w:rPr>
        <w:t xml:space="preserve"> </w:t>
      </w:r>
    </w:p>
    <w:p>
      <w:pPr>
        <w:spacing w:after="5" w:line="392" w:lineRule="auto"/>
        <w:ind w:left="2407" w:leftChars="1094" w:right="677" w:firstLine="231" w:firstLineChars="110"/>
        <w:rPr>
          <w:rFonts w:ascii="Times New Roman" w:hAnsi="Times New Roman" w:eastAsia="等线" w:cs="Times New Roman"/>
          <w:sz w:val="21"/>
        </w:rPr>
      </w:pPr>
      <w:r>
        <w:rPr>
          <w:rFonts w:ascii="宋体" w:hAnsi="宋体" w:eastAsia="宋体" w:cs="宋体"/>
          <w:sz w:val="21"/>
        </w:rPr>
        <w:t>传真：</w:t>
      </w:r>
      <w:r>
        <w:rPr>
          <w:rFonts w:hint="eastAsia" w:ascii="Times New Roman" w:hAnsi="Times New Roman" w:eastAsia="等线" w:cs="Times New Roman"/>
          <w:sz w:val="21"/>
          <w:u w:val="single" w:color="000000"/>
        </w:rPr>
        <w:t xml:space="preserve"> </w:t>
      </w:r>
    </w:p>
    <w:p>
      <w:pPr>
        <w:spacing w:after="5" w:line="392" w:lineRule="auto"/>
        <w:ind w:left="2407" w:leftChars="1094" w:right="677" w:firstLine="231" w:firstLineChars="110"/>
        <w:rPr>
          <w:rFonts w:eastAsia="等线"/>
          <w:u w:val="single"/>
        </w:rPr>
      </w:pPr>
      <w:r>
        <w:rPr>
          <w:rFonts w:ascii="宋体" w:hAnsi="宋体" w:eastAsia="宋体" w:cs="宋体"/>
          <w:sz w:val="21"/>
        </w:rPr>
        <w:t>邮政编码：</w:t>
      </w:r>
    </w:p>
    <w:p>
      <w:pPr>
        <w:spacing w:after="125" w:line="265" w:lineRule="auto"/>
        <w:ind w:left="10" w:right="710" w:hanging="10"/>
        <w:jc w:val="center"/>
        <w:rPr>
          <w:rFonts w:ascii="宋体" w:hAnsi="宋体" w:eastAsia="宋体" w:cs="宋体"/>
          <w:sz w:val="21"/>
        </w:rPr>
      </w:pPr>
    </w:p>
    <w:p>
      <w:pPr>
        <w:spacing w:after="125" w:line="265" w:lineRule="auto"/>
        <w:ind w:left="10" w:right="710" w:hanging="10"/>
        <w:jc w:val="center"/>
      </w:pPr>
      <w:r>
        <w:rPr>
          <w:rFonts w:hint="eastAsia" w:ascii="宋体" w:hAnsi="宋体" w:eastAsia="宋体" w:cs="宋体"/>
          <w:sz w:val="21"/>
        </w:rPr>
        <w:t xml:space="preserve">                                                </w:t>
      </w:r>
      <w:r>
        <w:rPr>
          <w:rFonts w:ascii="宋体" w:hAnsi="宋体" w:eastAsia="宋体" w:cs="宋体"/>
          <w:sz w:val="21"/>
        </w:rPr>
        <w:t>年</w:t>
      </w:r>
      <w:r>
        <w:rPr>
          <w:rFonts w:hint="eastAsia" w:ascii="宋体" w:hAnsi="宋体" w:eastAsia="宋体" w:cs="宋体"/>
          <w:sz w:val="21"/>
        </w:rPr>
        <w:t xml:space="preserve">  </w:t>
      </w:r>
      <w:r>
        <w:rPr>
          <w:rFonts w:ascii="宋体" w:hAnsi="宋体" w:eastAsia="宋体" w:cs="宋体"/>
          <w:sz w:val="21"/>
        </w:rPr>
        <w:t>月</w:t>
      </w:r>
      <w:r>
        <w:rPr>
          <w:rFonts w:hint="eastAsia" w:ascii="宋体" w:hAnsi="宋体" w:eastAsia="宋体" w:cs="宋体"/>
          <w:sz w:val="21"/>
        </w:rPr>
        <w:t xml:space="preserve">  </w:t>
      </w:r>
      <w:r>
        <w:rPr>
          <w:rFonts w:ascii="宋体" w:hAnsi="宋体" w:eastAsia="宋体" w:cs="宋体"/>
          <w:sz w:val="21"/>
        </w:rPr>
        <w:t>日</w:t>
      </w:r>
    </w:p>
    <w:p>
      <w:pPr>
        <w:spacing w:after="175"/>
      </w:pPr>
    </w:p>
    <w:p>
      <w:pPr>
        <w:spacing w:after="0" w:line="240" w:lineRule="auto"/>
      </w:pPr>
      <w:r>
        <w:br w:type="page"/>
      </w:r>
    </w:p>
    <w:p>
      <w:pPr>
        <w:rPr>
          <w:rFonts w:eastAsia="等线"/>
        </w:rPr>
      </w:pPr>
    </w:p>
    <w:p>
      <w:pPr>
        <w:adjustRightInd w:val="0"/>
        <w:snapToGrid w:val="0"/>
        <w:spacing w:before="240" w:beforeLines="100" w:after="480" w:afterLines="200"/>
        <w:jc w:val="center"/>
        <w:rPr>
          <w:rFonts w:ascii="黑体" w:hAnsi="宋体" w:eastAsia="黑体"/>
          <w:bCs/>
          <w:sz w:val="30"/>
        </w:rPr>
      </w:pPr>
      <w:r>
        <w:rPr>
          <w:rFonts w:hint="eastAsia" w:ascii="黑体" w:hAnsi="宋体" w:eastAsia="黑体"/>
          <w:bCs/>
          <w:sz w:val="30"/>
        </w:rPr>
        <w:t>开标一览表</w:t>
      </w:r>
    </w:p>
    <w:p>
      <w:pPr>
        <w:adjustRightInd w:val="0"/>
        <w:snapToGrid w:val="0"/>
        <w:spacing w:before="240" w:beforeLines="100" w:after="480" w:afterLines="200"/>
        <w:rPr>
          <w:rFonts w:ascii="黑体" w:hAnsi="宋体" w:eastAsia="黑体"/>
          <w:bCs/>
          <w:sz w:val="30"/>
        </w:rPr>
      </w:pPr>
      <w:r>
        <w:rPr>
          <w:rFonts w:hint="eastAsia" w:ascii="宋体" w:hAnsi="宋体" w:eastAsia="宋体"/>
          <w:sz w:val="21"/>
          <w:szCs w:val="21"/>
        </w:rPr>
        <w:t>招标编号：</w:t>
      </w:r>
      <w:r>
        <w:rPr>
          <w:rFonts w:hint="eastAsia" w:ascii="宋体" w:hAnsi="宋体" w:eastAsia="宋体"/>
          <w:sz w:val="21"/>
          <w:szCs w:val="21"/>
          <w:u w:val="single"/>
        </w:rPr>
        <w:t xml:space="preserve">                    </w:t>
      </w:r>
      <w:r>
        <w:rPr>
          <w:rFonts w:hint="eastAsia" w:ascii="宋体" w:hAnsi="宋体" w:eastAsia="宋体"/>
          <w:sz w:val="21"/>
          <w:szCs w:val="21"/>
        </w:rPr>
        <w:t>项目名称：</w:t>
      </w:r>
      <w:r>
        <w:rPr>
          <w:rFonts w:hint="eastAsia" w:ascii="宋体" w:hAnsi="宋体" w:eastAsia="宋体"/>
          <w:sz w:val="21"/>
          <w:szCs w:val="21"/>
          <w:u w:val="single"/>
        </w:rPr>
        <w:t xml:space="preserve">                  </w:t>
      </w:r>
      <w:r>
        <w:rPr>
          <w:rFonts w:hint="eastAsia" w:ascii="宋体" w:hAnsi="宋体" w:eastAsia="宋体"/>
          <w:sz w:val="21"/>
          <w:szCs w:val="21"/>
        </w:rPr>
        <w:t xml:space="preserve">  投标人名称： </w:t>
      </w:r>
      <w:r>
        <w:rPr>
          <w:rFonts w:hint="eastAsia" w:ascii="宋体" w:hAnsi="宋体" w:eastAsia="宋体"/>
          <w:sz w:val="21"/>
          <w:szCs w:val="21"/>
          <w:u w:val="single"/>
        </w:rPr>
        <w:t xml:space="preserve">                                  </w:t>
      </w:r>
    </w:p>
    <w:tbl>
      <w:tblPr>
        <w:tblStyle w:val="85"/>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268"/>
        <w:gridCol w:w="1504"/>
        <w:gridCol w:w="964"/>
        <w:gridCol w:w="731"/>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743"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项目名称</w:t>
            </w:r>
          </w:p>
        </w:tc>
        <w:tc>
          <w:tcPr>
            <w:tcW w:w="2268"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投标总价</w:t>
            </w:r>
          </w:p>
          <w:p>
            <w:pPr>
              <w:adjustRightInd w:val="0"/>
              <w:snapToGrid w:val="0"/>
              <w:jc w:val="center"/>
              <w:rPr>
                <w:rFonts w:ascii="宋体" w:hAnsi="宋体" w:eastAsia="宋体"/>
                <w:sz w:val="21"/>
                <w:szCs w:val="21"/>
              </w:rPr>
            </w:pPr>
            <w:r>
              <w:rPr>
                <w:rFonts w:hint="eastAsia" w:ascii="宋体" w:hAnsi="宋体" w:eastAsia="宋体"/>
                <w:sz w:val="21"/>
                <w:szCs w:val="21"/>
              </w:rPr>
              <w:t>（人民币 元）</w:t>
            </w:r>
          </w:p>
        </w:tc>
        <w:tc>
          <w:tcPr>
            <w:tcW w:w="150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投标保证金</w:t>
            </w:r>
          </w:p>
        </w:tc>
        <w:tc>
          <w:tcPr>
            <w:tcW w:w="96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交货期</w:t>
            </w:r>
          </w:p>
        </w:tc>
        <w:tc>
          <w:tcPr>
            <w:tcW w:w="731"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交货地点</w:t>
            </w:r>
          </w:p>
        </w:tc>
        <w:tc>
          <w:tcPr>
            <w:tcW w:w="1083"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投标声明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1743" w:type="dxa"/>
            <w:vAlign w:val="center"/>
          </w:tcPr>
          <w:p>
            <w:pPr>
              <w:adjustRightInd w:val="0"/>
              <w:snapToGrid w:val="0"/>
              <w:jc w:val="center"/>
              <w:rPr>
                <w:rFonts w:ascii="宋体" w:hAnsi="宋体" w:eastAsia="宋体"/>
                <w:sz w:val="21"/>
                <w:szCs w:val="21"/>
              </w:rPr>
            </w:pPr>
          </w:p>
        </w:tc>
        <w:tc>
          <w:tcPr>
            <w:tcW w:w="2268" w:type="dxa"/>
            <w:vAlign w:val="center"/>
          </w:tcPr>
          <w:p>
            <w:pPr>
              <w:adjustRightInd w:val="0"/>
              <w:snapToGrid w:val="0"/>
              <w:jc w:val="center"/>
              <w:rPr>
                <w:rFonts w:ascii="宋体" w:hAnsi="宋体" w:eastAsia="宋体"/>
                <w:sz w:val="21"/>
                <w:szCs w:val="21"/>
              </w:rPr>
            </w:pPr>
          </w:p>
        </w:tc>
        <w:tc>
          <w:tcPr>
            <w:tcW w:w="1504" w:type="dxa"/>
            <w:vAlign w:val="center"/>
          </w:tcPr>
          <w:p>
            <w:pPr>
              <w:adjustRightInd w:val="0"/>
              <w:snapToGrid w:val="0"/>
              <w:jc w:val="center"/>
              <w:rPr>
                <w:rFonts w:ascii="宋体" w:hAnsi="宋体" w:eastAsia="宋体"/>
                <w:sz w:val="21"/>
                <w:szCs w:val="21"/>
              </w:rPr>
            </w:pPr>
          </w:p>
        </w:tc>
        <w:tc>
          <w:tcPr>
            <w:tcW w:w="964" w:type="dxa"/>
            <w:vAlign w:val="center"/>
          </w:tcPr>
          <w:p>
            <w:pPr>
              <w:adjustRightInd w:val="0"/>
              <w:snapToGrid w:val="0"/>
              <w:jc w:val="center"/>
              <w:rPr>
                <w:rFonts w:ascii="宋体" w:hAnsi="宋体" w:eastAsia="宋体"/>
                <w:sz w:val="21"/>
                <w:szCs w:val="21"/>
              </w:rPr>
            </w:pPr>
          </w:p>
        </w:tc>
        <w:tc>
          <w:tcPr>
            <w:tcW w:w="731" w:type="dxa"/>
            <w:vAlign w:val="center"/>
          </w:tcPr>
          <w:p>
            <w:pPr>
              <w:adjustRightInd w:val="0"/>
              <w:snapToGrid w:val="0"/>
              <w:jc w:val="center"/>
              <w:rPr>
                <w:rFonts w:ascii="宋体" w:hAnsi="宋体" w:eastAsia="宋体"/>
                <w:sz w:val="21"/>
                <w:szCs w:val="21"/>
              </w:rPr>
            </w:pPr>
          </w:p>
        </w:tc>
        <w:tc>
          <w:tcPr>
            <w:tcW w:w="1083" w:type="dxa"/>
            <w:vAlign w:val="center"/>
          </w:tcPr>
          <w:p>
            <w:pPr>
              <w:adjustRightInd w:val="0"/>
              <w:snapToGrid w:val="0"/>
              <w:jc w:val="center"/>
              <w:rPr>
                <w:rFonts w:ascii="宋体" w:hAnsi="宋体" w:eastAsia="宋体"/>
                <w:sz w:val="21"/>
                <w:szCs w:val="21"/>
              </w:rPr>
            </w:pPr>
          </w:p>
        </w:tc>
      </w:tr>
    </w:tbl>
    <w:p>
      <w:pPr>
        <w:adjustRightInd w:val="0"/>
        <w:snapToGrid w:val="0"/>
        <w:spacing w:line="360" w:lineRule="auto"/>
        <w:rPr>
          <w:rFonts w:ascii="宋体" w:hAnsi="宋体"/>
        </w:rPr>
      </w:pPr>
    </w:p>
    <w:p>
      <w:pPr>
        <w:tabs>
          <w:tab w:val="center" w:pos="2956"/>
          <w:tab w:val="center" w:pos="7052"/>
        </w:tabs>
        <w:spacing w:after="151" w:line="265" w:lineRule="auto"/>
        <w:ind w:firstLine="4725" w:firstLineChars="2250"/>
      </w:pPr>
      <w:r>
        <w:rPr>
          <w:rFonts w:ascii="宋体" w:hAnsi="宋体" w:eastAsia="宋体" w:cs="宋体"/>
          <w:sz w:val="21"/>
        </w:rPr>
        <w:t>投标人：</w:t>
      </w:r>
      <w:r>
        <w:rPr>
          <w:rFonts w:ascii="Times New Roman" w:hAnsi="Times New Roman" w:eastAsia="Times New Roman" w:cs="Times New Roman"/>
          <w:sz w:val="21"/>
          <w:u w:val="single" w:color="000000"/>
        </w:rPr>
        <w:tab/>
      </w:r>
      <w:r>
        <w:rPr>
          <w:rFonts w:hint="eastAsia" w:ascii="Times New Roman" w:hAnsi="Times New Roman" w:eastAsia="等线" w:cs="Times New Roman"/>
          <w:sz w:val="21"/>
          <w:u w:val="single" w:color="000000"/>
        </w:rPr>
        <w:t xml:space="preserve">                             </w:t>
      </w:r>
      <w:r>
        <w:rPr>
          <w:rFonts w:ascii="宋体" w:hAnsi="宋体" w:eastAsia="宋体" w:cs="宋体"/>
          <w:sz w:val="21"/>
        </w:rPr>
        <w:t>（单位公章）</w:t>
      </w:r>
    </w:p>
    <w:p>
      <w:pPr>
        <w:adjustRightInd w:val="0"/>
        <w:snapToGrid w:val="0"/>
        <w:spacing w:before="480" w:beforeLines="200" w:after="120" w:afterLines="50" w:line="360" w:lineRule="auto"/>
        <w:ind w:firstLine="4560" w:firstLineChars="1900"/>
        <w:rPr>
          <w:rFonts w:ascii="宋体" w:hAnsi="宋体"/>
          <w:sz w:val="24"/>
          <w:u w:val="single"/>
        </w:rPr>
      </w:pPr>
      <w:r>
        <w:rPr>
          <w:rFonts w:hint="eastAsia" w:ascii="宋体" w:hAnsi="宋体" w:eastAsia="等线"/>
          <w:sz w:val="24"/>
        </w:rPr>
        <w:t xml:space="preserve">  </w:t>
      </w:r>
      <w:r>
        <w:rPr>
          <w:rFonts w:hint="eastAsia" w:ascii="宋体" w:hAnsi="宋体" w:eastAsia="宋体" w:cs="宋体"/>
          <w:sz w:val="21"/>
        </w:rPr>
        <w:t>投标人代表签字：</w:t>
      </w:r>
      <w:r>
        <w:rPr>
          <w:rFonts w:hint="eastAsia" w:ascii="宋体" w:hAnsi="宋体" w:eastAsia="宋体" w:cs="宋体"/>
          <w:sz w:val="21"/>
          <w:u w:val="single"/>
        </w:rPr>
        <w:t xml:space="preserve">            </w:t>
      </w:r>
      <w:r>
        <w:rPr>
          <w:rFonts w:hint="eastAsia" w:ascii="宋体" w:hAnsi="宋体"/>
          <w:sz w:val="24"/>
          <w:u w:val="single"/>
        </w:rPr>
        <w:t xml:space="preserve">                  </w:t>
      </w:r>
    </w:p>
    <w:p>
      <w:pPr>
        <w:adjustRightInd w:val="0"/>
        <w:snapToGrid w:val="0"/>
        <w:spacing w:line="360" w:lineRule="auto"/>
        <w:rPr>
          <w:rFonts w:ascii="宋体" w:hAnsi="宋体" w:eastAsia="宋体"/>
          <w:sz w:val="21"/>
          <w:szCs w:val="21"/>
        </w:rPr>
      </w:pPr>
      <w:r>
        <w:rPr>
          <w:rFonts w:hint="eastAsia" w:ascii="宋体" w:hAnsi="宋体" w:eastAsia="宋体"/>
          <w:sz w:val="21"/>
          <w:szCs w:val="21"/>
        </w:rPr>
        <w:t>注：</w:t>
      </w:r>
    </w:p>
    <w:p>
      <w:pPr>
        <w:adjustRightInd w:val="0"/>
        <w:snapToGrid w:val="0"/>
        <w:spacing w:line="360" w:lineRule="auto"/>
        <w:ind w:firstLine="210" w:firstLineChars="100"/>
        <w:rPr>
          <w:rFonts w:ascii="宋体" w:hAnsi="宋体" w:eastAsia="宋体"/>
          <w:sz w:val="21"/>
        </w:rPr>
      </w:pPr>
      <w:r>
        <w:rPr>
          <w:rFonts w:hint="eastAsia" w:ascii="宋体" w:hAnsi="宋体" w:eastAsia="宋体"/>
          <w:sz w:val="21"/>
        </w:rPr>
        <w:t>（1）</w:t>
      </w:r>
      <w:r>
        <w:rPr>
          <w:rFonts w:hint="eastAsia" w:ascii="宋体" w:hAnsi="宋体" w:eastAsia="宋体"/>
          <w:sz w:val="21"/>
          <w:szCs w:val="21"/>
        </w:rPr>
        <w:t>投标总价</w:t>
      </w:r>
      <w:r>
        <w:rPr>
          <w:rFonts w:hint="eastAsia" w:ascii="宋体" w:hAnsi="宋体" w:eastAsia="宋体"/>
          <w:bCs/>
          <w:sz w:val="21"/>
        </w:rPr>
        <w:t>应包括：</w:t>
      </w:r>
      <w:r>
        <w:rPr>
          <w:rFonts w:hint="eastAsia" w:ascii="宋体" w:hAnsi="宋体" w:eastAsia="宋体"/>
          <w:sz w:val="21"/>
        </w:rPr>
        <w:t>主机和标准附件及必备件的价格；</w:t>
      </w:r>
      <w:r>
        <w:rPr>
          <w:rFonts w:hint="eastAsia" w:ascii="宋体" w:hAnsi="宋体" w:eastAsia="宋体"/>
          <w:bCs/>
          <w:sz w:val="21"/>
        </w:rPr>
        <w:t>安装、调试、集成、检验、培训和技术服务费</w:t>
      </w:r>
      <w:r>
        <w:rPr>
          <w:rFonts w:hint="eastAsia" w:ascii="宋体" w:hAnsi="宋体" w:eastAsia="宋体"/>
          <w:sz w:val="21"/>
        </w:rPr>
        <w:t>；各种税费、运输费、装卸费、保险费等</w:t>
      </w:r>
      <w:r>
        <w:rPr>
          <w:rFonts w:hint="eastAsia" w:ascii="宋体" w:hAnsi="宋体" w:eastAsia="宋体"/>
          <w:bCs/>
          <w:sz w:val="21"/>
        </w:rPr>
        <w:t>。</w:t>
      </w:r>
    </w:p>
    <w:p>
      <w:pPr>
        <w:adjustRightInd w:val="0"/>
        <w:snapToGrid w:val="0"/>
        <w:spacing w:line="360" w:lineRule="auto"/>
        <w:ind w:firstLine="210" w:firstLineChars="100"/>
        <w:rPr>
          <w:rFonts w:ascii="宋体" w:hAnsi="宋体" w:eastAsia="宋体"/>
          <w:sz w:val="21"/>
        </w:rPr>
      </w:pPr>
      <w:r>
        <w:rPr>
          <w:rFonts w:hint="eastAsia" w:ascii="宋体" w:hAnsi="宋体" w:eastAsia="宋体"/>
          <w:bCs/>
          <w:sz w:val="21"/>
        </w:rPr>
        <w:t>（2）</w:t>
      </w:r>
      <w:r>
        <w:rPr>
          <w:rFonts w:hint="eastAsia" w:ascii="宋体" w:hAnsi="宋体" w:eastAsia="宋体"/>
          <w:sz w:val="21"/>
        </w:rPr>
        <w:t>此表应单独密封和标记。</w:t>
      </w:r>
    </w:p>
    <w:p>
      <w:pPr>
        <w:spacing w:after="177"/>
      </w:pPr>
    </w:p>
    <w:p>
      <w:pPr>
        <w:spacing w:after="195"/>
      </w:pPr>
    </w:p>
    <w:p>
      <w:pPr>
        <w:spacing w:after="0"/>
      </w:pPr>
      <w:r>
        <w:rPr>
          <w:rFonts w:ascii="Times New Roman" w:hAnsi="Times New Roman" w:eastAsia="Times New Roman" w:cs="Times New Roman"/>
          <w:sz w:val="21"/>
        </w:rPr>
        <w:tab/>
      </w:r>
      <w:r>
        <w:br w:type="page"/>
      </w:r>
    </w:p>
    <w:p>
      <w:pPr>
        <w:pStyle w:val="6"/>
        <w:spacing w:before="120" w:after="24"/>
        <w:ind w:left="16" w:right="0" w:hanging="16"/>
        <w:rPr>
          <w:b/>
          <w:bCs/>
        </w:rPr>
      </w:pPr>
      <w:bookmarkStart w:id="87" w:name="_Toc85720315"/>
      <w:r>
        <w:rPr>
          <w:b/>
          <w:bCs/>
        </w:rPr>
        <w:t>二、法定代表人（单位负责人）身份证明</w:t>
      </w:r>
      <w:bookmarkEnd w:id="87"/>
    </w:p>
    <w:p>
      <w:pPr>
        <w:spacing w:after="0" w:line="433" w:lineRule="auto"/>
        <w:ind w:right="9290"/>
      </w:pPr>
    </w:p>
    <w:p>
      <w:pPr>
        <w:spacing w:after="145" w:line="265" w:lineRule="auto"/>
        <w:ind w:left="-5" w:right="590" w:hanging="10"/>
        <w:rPr>
          <w:u w:val="single"/>
        </w:rPr>
      </w:pPr>
      <w:r>
        <w:rPr>
          <w:rFonts w:ascii="宋体" w:hAnsi="宋体" w:eastAsia="宋体" w:cs="宋体"/>
          <w:sz w:val="21"/>
        </w:rPr>
        <w:t>投标人名称：</w:t>
      </w:r>
    </w:p>
    <w:p>
      <w:pPr>
        <w:spacing w:after="6" w:line="370" w:lineRule="auto"/>
        <w:ind w:left="-15" w:right="2113"/>
        <w:jc w:val="both"/>
        <w:rPr>
          <w:rFonts w:ascii="Times New Roman" w:hAnsi="Times New Roman" w:eastAsia="Times New Roman" w:cs="Times New Roman"/>
          <w:sz w:val="21"/>
          <w:u w:val="single"/>
        </w:rPr>
      </w:pPr>
      <w:r>
        <w:rPr>
          <w:rFonts w:ascii="宋体" w:hAnsi="宋体" w:eastAsia="宋体" w:cs="宋体"/>
          <w:sz w:val="21"/>
        </w:rPr>
        <w:t>姓名：性别：年龄：职务：</w:t>
      </w:r>
    </w:p>
    <w:p>
      <w:pPr>
        <w:spacing w:after="6" w:line="370" w:lineRule="auto"/>
        <w:ind w:left="-15" w:right="2304"/>
        <w:jc w:val="both"/>
        <w:rPr>
          <w:rFonts w:ascii="宋体" w:hAnsi="宋体" w:eastAsia="宋体" w:cs="宋体"/>
          <w:sz w:val="21"/>
        </w:rPr>
      </w:pPr>
      <w:r>
        <w:rPr>
          <w:rFonts w:ascii="宋体" w:hAnsi="宋体" w:eastAsia="宋体" w:cs="宋体"/>
          <w:sz w:val="21"/>
        </w:rPr>
        <w:t>系（投标人名称）的法定代表人（单位负责人）。</w:t>
      </w:r>
    </w:p>
    <w:p>
      <w:pPr>
        <w:spacing w:after="6" w:line="370" w:lineRule="auto"/>
        <w:ind w:left="-15" w:right="2304"/>
        <w:jc w:val="both"/>
      </w:pPr>
      <w:r>
        <w:rPr>
          <w:rFonts w:ascii="宋体" w:hAnsi="宋体" w:eastAsia="宋体" w:cs="宋体"/>
          <w:sz w:val="21"/>
        </w:rPr>
        <w:t>特此证明。</w:t>
      </w:r>
    </w:p>
    <w:p>
      <w:pPr>
        <w:spacing w:after="184"/>
      </w:pPr>
    </w:p>
    <w:p>
      <w:pPr>
        <w:spacing w:after="153" w:line="265" w:lineRule="auto"/>
        <w:ind w:left="-5" w:right="590" w:hanging="10"/>
      </w:pPr>
      <w:r>
        <w:rPr>
          <w:rFonts w:ascii="宋体" w:hAnsi="宋体" w:eastAsia="宋体" w:cs="宋体"/>
          <w:sz w:val="21"/>
        </w:rPr>
        <w:t>附：法定代表人（单位负责人）身份证复印件。</w:t>
      </w:r>
    </w:p>
    <w:p>
      <w:pPr>
        <w:spacing w:after="182"/>
      </w:pPr>
    </w:p>
    <w:p>
      <w:pPr>
        <w:spacing w:after="155" w:line="265" w:lineRule="auto"/>
        <w:ind w:left="-5" w:right="590" w:hanging="10"/>
      </w:pPr>
      <w:r>
        <w:rPr>
          <w:rFonts w:ascii="宋体" w:hAnsi="宋体" w:eastAsia="宋体" w:cs="宋体"/>
          <w:sz w:val="21"/>
        </w:rPr>
        <w:t>注：本身份证明需由投标人加盖单位公章。</w:t>
      </w:r>
    </w:p>
    <w:p>
      <w:pPr>
        <w:spacing w:after="175"/>
      </w:pPr>
    </w:p>
    <w:p>
      <w:pPr>
        <w:spacing w:after="177"/>
      </w:pPr>
    </w:p>
    <w:p>
      <w:pPr>
        <w:tabs>
          <w:tab w:val="center" w:pos="2956"/>
          <w:tab w:val="center" w:pos="7052"/>
        </w:tabs>
        <w:spacing w:after="151" w:line="265" w:lineRule="auto"/>
      </w:pPr>
      <w:r>
        <w:tab/>
      </w:r>
      <w:r>
        <w:rPr>
          <w:rFonts w:ascii="宋体" w:hAnsi="宋体" w:eastAsia="宋体" w:cs="宋体"/>
          <w:sz w:val="21"/>
        </w:rPr>
        <w:t>投标人：</w:t>
      </w:r>
      <w:r>
        <w:rPr>
          <w:rFonts w:ascii="Times New Roman" w:hAnsi="Times New Roman" w:eastAsia="Times New Roman" w:cs="Times New Roman"/>
          <w:sz w:val="21"/>
          <w:u w:val="single" w:color="000000"/>
        </w:rPr>
        <w:tab/>
      </w:r>
      <w:r>
        <w:rPr>
          <w:rFonts w:ascii="宋体" w:hAnsi="宋体" w:eastAsia="宋体" w:cs="宋体"/>
          <w:sz w:val="21"/>
        </w:rPr>
        <w:t>（单位公章）</w:t>
      </w:r>
    </w:p>
    <w:p>
      <w:pPr>
        <w:spacing w:after="177"/>
      </w:pPr>
    </w:p>
    <w:p>
      <w:pPr>
        <w:wordWrap w:val="0"/>
        <w:spacing w:after="125" w:line="265" w:lineRule="auto"/>
        <w:ind w:left="10" w:right="2094" w:hanging="10"/>
        <w:jc w:val="right"/>
      </w:pPr>
      <w:r>
        <w:rPr>
          <w:rFonts w:ascii="宋体" w:hAnsi="宋体" w:eastAsia="宋体" w:cs="宋体"/>
          <w:sz w:val="21"/>
        </w:rPr>
        <w:t>年</w:t>
      </w:r>
      <w:r>
        <w:rPr>
          <w:rFonts w:hint="eastAsia" w:ascii="宋体" w:hAnsi="宋体" w:eastAsia="宋体" w:cs="宋体"/>
          <w:sz w:val="21"/>
        </w:rPr>
        <w:t xml:space="preserve">   </w:t>
      </w:r>
      <w:r>
        <w:rPr>
          <w:rFonts w:ascii="宋体" w:hAnsi="宋体" w:eastAsia="宋体" w:cs="宋体"/>
          <w:sz w:val="21"/>
        </w:rPr>
        <w:t>月</w:t>
      </w:r>
      <w:r>
        <w:rPr>
          <w:rFonts w:hint="eastAsia" w:ascii="宋体" w:hAnsi="宋体" w:eastAsia="宋体" w:cs="宋体"/>
          <w:sz w:val="21"/>
        </w:rPr>
        <w:t xml:space="preserve">   </w:t>
      </w:r>
      <w:r>
        <w:rPr>
          <w:rFonts w:ascii="宋体" w:hAnsi="宋体" w:eastAsia="宋体" w:cs="宋体"/>
          <w:sz w:val="21"/>
        </w:rPr>
        <w:t>日</w:t>
      </w:r>
    </w:p>
    <w:p>
      <w:pPr>
        <w:spacing w:after="192"/>
      </w:pPr>
    </w:p>
    <w:p>
      <w:pPr>
        <w:spacing w:after="0"/>
        <w:ind w:right="2092"/>
        <w:jc w:val="right"/>
      </w:pPr>
      <w:r>
        <w:rPr>
          <w:rFonts w:ascii="Times New Roman" w:hAnsi="Times New Roman" w:eastAsia="Times New Roman" w:cs="Times New Roman"/>
          <w:sz w:val="20"/>
        </w:rPr>
        <w:tab/>
      </w:r>
    </w:p>
    <w:p>
      <w:pPr>
        <w:pStyle w:val="6"/>
        <w:spacing w:before="120" w:after="24"/>
        <w:ind w:left="16" w:right="703" w:hanging="16"/>
        <w:jc w:val="center"/>
        <w:sectPr>
          <w:pgSz w:w="12240" w:h="15840"/>
          <w:pgMar w:top="1445" w:right="1097" w:bottom="1466" w:left="1800" w:header="720" w:footer="720" w:gutter="0"/>
          <w:cols w:space="720" w:num="1"/>
        </w:sectPr>
      </w:pPr>
    </w:p>
    <w:p>
      <w:pPr>
        <w:pStyle w:val="6"/>
        <w:spacing w:before="120" w:after="24"/>
        <w:ind w:left="16" w:right="703" w:hanging="16"/>
        <w:jc w:val="center"/>
        <w:rPr>
          <w:b/>
          <w:bCs/>
        </w:rPr>
      </w:pPr>
      <w:bookmarkStart w:id="88" w:name="_Toc85720316"/>
      <w:r>
        <w:rPr>
          <w:b/>
          <w:bCs/>
        </w:rPr>
        <w:t>二、授权委托书</w:t>
      </w:r>
      <w:bookmarkEnd w:id="88"/>
    </w:p>
    <w:p>
      <w:pPr>
        <w:spacing w:after="181"/>
      </w:pPr>
    </w:p>
    <w:p>
      <w:pPr>
        <w:spacing w:after="27" w:line="370" w:lineRule="auto"/>
        <w:ind w:left="-15" w:right="596" w:firstLine="410"/>
        <w:jc w:val="both"/>
      </w:pPr>
      <w:r>
        <w:rPr>
          <w:rFonts w:ascii="宋体" w:hAnsi="宋体" w:eastAsia="宋体" w:cs="宋体"/>
          <w:sz w:val="21"/>
        </w:rPr>
        <w:t>本人（姓名）系（投标人名称）的法定代表人（单位负责人），现委托（姓名）为我方代理人。代理人根据授权，以我方名义签署、澄清确认、递交、撤回、修改采购招标项目投标文件、签订合同和处理有关事宜，其法律后果由我方承担。</w:t>
      </w:r>
    </w:p>
    <w:p>
      <w:pPr>
        <w:spacing w:after="149" w:line="265" w:lineRule="auto"/>
        <w:ind w:left="-5" w:right="590" w:hanging="10"/>
      </w:pPr>
      <w:r>
        <w:rPr>
          <w:rFonts w:ascii="宋体" w:hAnsi="宋体" w:eastAsia="宋体" w:cs="宋体"/>
          <w:sz w:val="21"/>
        </w:rPr>
        <w:t>委托期限：。</w:t>
      </w:r>
    </w:p>
    <w:p>
      <w:pPr>
        <w:spacing w:after="155" w:line="265" w:lineRule="auto"/>
        <w:ind w:left="430" w:right="590" w:hanging="10"/>
      </w:pPr>
      <w:r>
        <w:rPr>
          <w:rFonts w:ascii="宋体" w:hAnsi="宋体" w:eastAsia="宋体" w:cs="宋体"/>
          <w:sz w:val="21"/>
        </w:rPr>
        <w:t>代理人无转委托权。</w:t>
      </w:r>
    </w:p>
    <w:p>
      <w:pPr>
        <w:spacing w:after="182"/>
        <w:ind w:left="420"/>
      </w:pPr>
    </w:p>
    <w:p>
      <w:pPr>
        <w:spacing w:after="153" w:line="265" w:lineRule="auto"/>
        <w:ind w:left="-5" w:right="590" w:hanging="10"/>
      </w:pPr>
      <w:r>
        <w:rPr>
          <w:rFonts w:ascii="宋体" w:hAnsi="宋体" w:eastAsia="宋体" w:cs="宋体"/>
          <w:sz w:val="21"/>
        </w:rPr>
        <w:t>附：法定代表人（单位负责人）身份证复印件及委托代理人身份证复印件</w:t>
      </w:r>
    </w:p>
    <w:p>
      <w:pPr>
        <w:spacing w:after="177"/>
      </w:pPr>
    </w:p>
    <w:p>
      <w:pPr>
        <w:spacing w:after="5" w:line="389" w:lineRule="auto"/>
        <w:ind w:left="-5" w:right="590" w:hanging="10"/>
      </w:pPr>
      <w:r>
        <w:rPr>
          <w:rFonts w:ascii="宋体" w:hAnsi="宋体" w:eastAsia="宋体" w:cs="宋体"/>
          <w:sz w:val="21"/>
        </w:rPr>
        <w:t>注：本授权委托书需由投标人加盖单位公章并由其法定代表人（单位负责人）和委托代理人签字。</w:t>
      </w:r>
    </w:p>
    <w:p>
      <w:pPr>
        <w:spacing w:after="180"/>
      </w:pPr>
    </w:p>
    <w:p>
      <w:pPr>
        <w:tabs>
          <w:tab w:val="center" w:pos="3325"/>
          <w:tab w:val="center" w:pos="4201"/>
          <w:tab w:val="center" w:pos="4621"/>
          <w:tab w:val="center" w:pos="6722"/>
        </w:tabs>
        <w:spacing w:after="150" w:line="265" w:lineRule="auto"/>
      </w:pPr>
      <w:r>
        <w:tab/>
      </w:r>
      <w:r>
        <w:rPr>
          <w:rFonts w:ascii="宋体" w:hAnsi="宋体" w:eastAsia="宋体" w:cs="宋体"/>
          <w:sz w:val="21"/>
        </w:rPr>
        <w:t>投标人：</w:t>
      </w:r>
      <w:r>
        <w:rPr>
          <w:rFonts w:ascii="Times New Roman" w:hAnsi="Times New Roman" w:eastAsia="Times New Roman" w:cs="Times New Roman"/>
          <w:sz w:val="21"/>
          <w:u w:val="single" w:color="000000"/>
        </w:rPr>
        <w:tab/>
      </w:r>
      <w:r>
        <w:rPr>
          <w:rFonts w:ascii="Times New Roman" w:hAnsi="Times New Roman" w:eastAsia="Times New Roman" w:cs="Times New Roman"/>
          <w:sz w:val="21"/>
          <w:u w:val="single" w:color="000000"/>
        </w:rPr>
        <w:tab/>
      </w:r>
      <w:r>
        <w:rPr>
          <w:rFonts w:ascii="Times New Roman" w:hAnsi="Times New Roman" w:eastAsia="Times New Roman" w:cs="Times New Roman"/>
          <w:sz w:val="21"/>
          <w:u w:val="single" w:color="000000"/>
        </w:rPr>
        <w:tab/>
      </w:r>
      <w:r>
        <w:rPr>
          <w:rFonts w:ascii="宋体" w:hAnsi="宋体" w:eastAsia="宋体" w:cs="宋体"/>
          <w:sz w:val="21"/>
        </w:rPr>
        <w:t>（单位公章）</w:t>
      </w:r>
    </w:p>
    <w:p>
      <w:pPr>
        <w:spacing w:after="180"/>
        <w:ind w:left="2693"/>
      </w:pPr>
    </w:p>
    <w:p>
      <w:pPr>
        <w:tabs>
          <w:tab w:val="center" w:pos="4004"/>
          <w:tab w:val="center" w:pos="5881"/>
          <w:tab w:val="center" w:pos="6301"/>
          <w:tab w:val="center" w:pos="7982"/>
        </w:tabs>
        <w:spacing w:after="157" w:line="265" w:lineRule="auto"/>
      </w:pPr>
      <w:r>
        <w:tab/>
      </w:r>
      <w:r>
        <w:rPr>
          <w:rFonts w:ascii="宋体" w:hAnsi="宋体" w:eastAsia="宋体" w:cs="宋体"/>
          <w:sz w:val="21"/>
        </w:rPr>
        <w:t>法定代表人（单位负责人）：</w:t>
      </w:r>
      <w:r>
        <w:rPr>
          <w:rFonts w:ascii="Times New Roman" w:hAnsi="Times New Roman" w:eastAsia="Times New Roman" w:cs="Times New Roman"/>
          <w:sz w:val="21"/>
          <w:u w:val="single" w:color="000000"/>
        </w:rPr>
        <w:tab/>
      </w:r>
      <w:r>
        <w:rPr>
          <w:rFonts w:ascii="Times New Roman" w:hAnsi="Times New Roman" w:eastAsia="Times New Roman" w:cs="Times New Roman"/>
          <w:sz w:val="21"/>
          <w:u w:val="single" w:color="000000"/>
        </w:rPr>
        <w:tab/>
      </w:r>
      <w:r>
        <w:rPr>
          <w:rFonts w:ascii="Times New Roman" w:hAnsi="Times New Roman" w:eastAsia="Times New Roman" w:cs="Times New Roman"/>
          <w:sz w:val="21"/>
          <w:u w:val="single" w:color="000000"/>
        </w:rPr>
        <w:tab/>
      </w:r>
      <w:r>
        <w:rPr>
          <w:rFonts w:ascii="宋体" w:hAnsi="宋体" w:eastAsia="宋体" w:cs="宋体"/>
          <w:sz w:val="21"/>
        </w:rPr>
        <w:t>（签字）</w:t>
      </w:r>
    </w:p>
    <w:p>
      <w:pPr>
        <w:spacing w:after="177"/>
        <w:ind w:left="2693"/>
      </w:pPr>
    </w:p>
    <w:p>
      <w:pPr>
        <w:tabs>
          <w:tab w:val="center" w:pos="3325"/>
          <w:tab w:val="center" w:pos="4201"/>
          <w:tab w:val="center" w:pos="4621"/>
          <w:tab w:val="center" w:pos="5041"/>
          <w:tab w:val="center" w:pos="8402"/>
        </w:tabs>
        <w:spacing w:after="148" w:line="265" w:lineRule="auto"/>
      </w:pPr>
      <w:r>
        <w:tab/>
      </w:r>
      <w:r>
        <w:rPr>
          <w:rFonts w:ascii="宋体" w:hAnsi="宋体" w:eastAsia="宋体" w:cs="宋体"/>
          <w:sz w:val="21"/>
        </w:rPr>
        <w:t>身份证号码：</w:t>
      </w:r>
      <w:r>
        <w:rPr>
          <w:rFonts w:ascii="Times New Roman" w:hAnsi="Times New Roman" w:eastAsia="Times New Roman" w:cs="Times New Roman"/>
          <w:sz w:val="21"/>
          <w:u w:val="single" w:color="000000"/>
        </w:rPr>
        <w:tab/>
      </w:r>
      <w:r>
        <w:rPr>
          <w:rFonts w:ascii="Times New Roman" w:hAnsi="Times New Roman" w:eastAsia="Times New Roman" w:cs="Times New Roman"/>
          <w:sz w:val="21"/>
          <w:u w:val="single" w:color="000000"/>
        </w:rPr>
        <w:tab/>
      </w:r>
      <w:r>
        <w:rPr>
          <w:rFonts w:ascii="Times New Roman" w:hAnsi="Times New Roman" w:eastAsia="Times New Roman" w:cs="Times New Roman"/>
          <w:sz w:val="21"/>
          <w:u w:val="single" w:color="000000"/>
        </w:rPr>
        <w:tab/>
      </w:r>
      <w:r>
        <w:rPr>
          <w:rFonts w:ascii="Times New Roman" w:hAnsi="Times New Roman" w:eastAsia="Times New Roman" w:cs="Times New Roman"/>
          <w:sz w:val="21"/>
          <w:u w:val="single" w:color="000000"/>
        </w:rPr>
        <w:tab/>
      </w:r>
    </w:p>
    <w:p>
      <w:pPr>
        <w:spacing w:after="180"/>
        <w:ind w:left="2693"/>
      </w:pPr>
    </w:p>
    <w:p>
      <w:pPr>
        <w:tabs>
          <w:tab w:val="center" w:pos="3325"/>
          <w:tab w:val="center" w:pos="4201"/>
          <w:tab w:val="center" w:pos="4621"/>
          <w:tab w:val="center" w:pos="6722"/>
        </w:tabs>
        <w:spacing w:after="150" w:line="265" w:lineRule="auto"/>
      </w:pPr>
      <w:r>
        <w:tab/>
      </w:r>
      <w:r>
        <w:rPr>
          <w:rFonts w:ascii="宋体" w:hAnsi="宋体" w:eastAsia="宋体" w:cs="宋体"/>
          <w:sz w:val="21"/>
        </w:rPr>
        <w:t>委托代理人：</w:t>
      </w:r>
      <w:r>
        <w:rPr>
          <w:rFonts w:ascii="Times New Roman" w:hAnsi="Times New Roman" w:eastAsia="Times New Roman" w:cs="Times New Roman"/>
          <w:sz w:val="21"/>
          <w:u w:val="single" w:color="000000"/>
        </w:rPr>
        <w:tab/>
      </w:r>
      <w:r>
        <w:rPr>
          <w:rFonts w:ascii="Times New Roman" w:hAnsi="Times New Roman" w:eastAsia="Times New Roman" w:cs="Times New Roman"/>
          <w:sz w:val="21"/>
          <w:u w:val="single" w:color="000000"/>
        </w:rPr>
        <w:tab/>
      </w:r>
      <w:r>
        <w:rPr>
          <w:rFonts w:ascii="Times New Roman" w:hAnsi="Times New Roman" w:eastAsia="Times New Roman" w:cs="Times New Roman"/>
          <w:sz w:val="21"/>
          <w:u w:val="single" w:color="000000"/>
        </w:rPr>
        <w:tab/>
      </w:r>
      <w:r>
        <w:rPr>
          <w:rFonts w:ascii="宋体" w:hAnsi="宋体" w:eastAsia="宋体" w:cs="宋体"/>
          <w:sz w:val="21"/>
        </w:rPr>
        <w:t>（签字）</w:t>
      </w:r>
    </w:p>
    <w:p>
      <w:pPr>
        <w:spacing w:after="177"/>
        <w:ind w:left="2693"/>
      </w:pPr>
    </w:p>
    <w:p>
      <w:pPr>
        <w:tabs>
          <w:tab w:val="center" w:pos="3325"/>
          <w:tab w:val="center" w:pos="4201"/>
          <w:tab w:val="center" w:pos="4621"/>
          <w:tab w:val="center" w:pos="5041"/>
          <w:tab w:val="center" w:pos="8402"/>
        </w:tabs>
        <w:spacing w:after="150" w:line="265" w:lineRule="auto"/>
      </w:pPr>
      <w:r>
        <w:tab/>
      </w:r>
      <w:r>
        <w:rPr>
          <w:rFonts w:ascii="宋体" w:hAnsi="宋体" w:eastAsia="宋体" w:cs="宋体"/>
          <w:sz w:val="21"/>
        </w:rPr>
        <w:t>身份证号码：</w:t>
      </w:r>
      <w:r>
        <w:rPr>
          <w:rFonts w:ascii="Times New Roman" w:hAnsi="Times New Roman" w:eastAsia="Times New Roman" w:cs="Times New Roman"/>
          <w:sz w:val="21"/>
          <w:u w:val="single" w:color="000000"/>
        </w:rPr>
        <w:tab/>
      </w:r>
      <w:r>
        <w:rPr>
          <w:rFonts w:ascii="Times New Roman" w:hAnsi="Times New Roman" w:eastAsia="Times New Roman" w:cs="Times New Roman"/>
          <w:sz w:val="21"/>
          <w:u w:val="single" w:color="000000"/>
        </w:rPr>
        <w:tab/>
      </w:r>
      <w:r>
        <w:rPr>
          <w:rFonts w:ascii="Times New Roman" w:hAnsi="Times New Roman" w:eastAsia="Times New Roman" w:cs="Times New Roman"/>
          <w:sz w:val="21"/>
          <w:u w:val="single" w:color="000000"/>
        </w:rPr>
        <w:tab/>
      </w:r>
      <w:r>
        <w:rPr>
          <w:rFonts w:ascii="Times New Roman" w:hAnsi="Times New Roman" w:eastAsia="Times New Roman" w:cs="Times New Roman"/>
          <w:sz w:val="21"/>
          <w:u w:val="single" w:color="000000"/>
        </w:rPr>
        <w:tab/>
      </w:r>
    </w:p>
    <w:p>
      <w:pPr>
        <w:spacing w:after="175"/>
        <w:ind w:left="2693"/>
      </w:pPr>
    </w:p>
    <w:p>
      <w:pPr>
        <w:spacing w:after="176"/>
        <w:ind w:left="2693"/>
      </w:pPr>
    </w:p>
    <w:p>
      <w:pPr>
        <w:wordWrap w:val="0"/>
        <w:spacing w:after="125" w:line="265" w:lineRule="auto"/>
        <w:ind w:left="10" w:right="710" w:hanging="10"/>
        <w:jc w:val="right"/>
      </w:pPr>
      <w:r>
        <w:rPr>
          <w:rFonts w:ascii="宋体" w:hAnsi="宋体" w:eastAsia="宋体" w:cs="宋体"/>
          <w:sz w:val="21"/>
        </w:rPr>
        <w:t>年</w:t>
      </w:r>
      <w:r>
        <w:rPr>
          <w:rFonts w:hint="eastAsia" w:ascii="宋体" w:hAnsi="宋体" w:eastAsia="宋体" w:cs="宋体"/>
          <w:sz w:val="21"/>
        </w:rPr>
        <w:t xml:space="preserve">   </w:t>
      </w:r>
      <w:r>
        <w:rPr>
          <w:rFonts w:ascii="宋体" w:hAnsi="宋体" w:eastAsia="宋体" w:cs="宋体"/>
          <w:sz w:val="21"/>
        </w:rPr>
        <w:t>月</w:t>
      </w:r>
      <w:r>
        <w:rPr>
          <w:rFonts w:hint="eastAsia" w:ascii="宋体" w:hAnsi="宋体" w:eastAsia="宋体" w:cs="宋体"/>
          <w:sz w:val="21"/>
        </w:rPr>
        <w:t xml:space="preserve">   </w:t>
      </w:r>
      <w:r>
        <w:rPr>
          <w:rFonts w:ascii="宋体" w:hAnsi="宋体" w:eastAsia="宋体" w:cs="宋体"/>
          <w:sz w:val="21"/>
        </w:rPr>
        <w:t>日</w:t>
      </w:r>
    </w:p>
    <w:p>
      <w:pPr>
        <w:spacing w:after="0"/>
        <w:ind w:right="648"/>
        <w:jc w:val="right"/>
      </w:pPr>
    </w:p>
    <w:p>
      <w:pPr>
        <w:pStyle w:val="6"/>
        <w:spacing w:before="120" w:after="24"/>
        <w:ind w:left="16" w:right="707" w:hanging="16"/>
        <w:jc w:val="center"/>
        <w:rPr>
          <w:b/>
          <w:bCs/>
        </w:rPr>
      </w:pPr>
      <w:bookmarkStart w:id="89" w:name="_Toc85720317"/>
      <w:r>
        <w:rPr>
          <w:b/>
          <w:bCs/>
        </w:rPr>
        <w:t>三、联合体协议书</w:t>
      </w:r>
      <w:bookmarkEnd w:id="89"/>
    </w:p>
    <w:p>
      <w:pPr>
        <w:spacing w:after="156" w:line="265" w:lineRule="auto"/>
        <w:ind w:left="429" w:leftChars="195" w:right="590" w:firstLine="105" w:firstLineChars="50"/>
      </w:pPr>
      <w:r>
        <w:rPr>
          <w:rFonts w:ascii="宋体" w:hAnsi="宋体" w:eastAsia="宋体" w:cs="宋体"/>
          <w:sz w:val="21"/>
        </w:rPr>
        <w:t>（所有成员单位名称）自愿组成（联合体名称）联合体，共同参加（项目名称）采购招标项目投标。现就联合体投标事宜订立如下协议。</w:t>
      </w:r>
    </w:p>
    <w:p>
      <w:pPr>
        <w:numPr>
          <w:ilvl w:val="0"/>
          <w:numId w:val="33"/>
        </w:numPr>
        <w:spacing w:after="153" w:line="265" w:lineRule="auto"/>
        <w:ind w:right="590" w:firstLine="420"/>
      </w:pPr>
      <w:r>
        <w:rPr>
          <w:rFonts w:ascii="宋体" w:hAnsi="宋体" w:eastAsia="宋体" w:cs="宋体"/>
          <w:sz w:val="21"/>
        </w:rPr>
        <w:t>（某成员单位名称）为（联合体名称）牵头人。</w:t>
      </w:r>
    </w:p>
    <w:p>
      <w:pPr>
        <w:numPr>
          <w:ilvl w:val="0"/>
          <w:numId w:val="33"/>
        </w:numPr>
        <w:spacing w:after="156" w:line="265" w:lineRule="auto"/>
        <w:ind w:right="590" w:firstLine="420"/>
      </w:pPr>
      <w:r>
        <w:rPr>
          <w:rFonts w:ascii="宋体" w:hAnsi="宋体" w:eastAsia="宋体" w:cs="宋体"/>
          <w:sz w:val="21"/>
        </w:rPr>
        <w:t>联合体各成员授权牵头人代表联合体参加投标活动，签署文件，提交和接收相关的资料、信息及指示，进行合同谈判活动，负责合同实施阶段的组织和协调工作，以及处理与本招标项目有关的一切事宜。</w:t>
      </w:r>
    </w:p>
    <w:p>
      <w:pPr>
        <w:numPr>
          <w:ilvl w:val="0"/>
          <w:numId w:val="33"/>
        </w:numPr>
        <w:spacing w:after="155" w:line="265" w:lineRule="auto"/>
        <w:ind w:right="590" w:firstLine="420"/>
      </w:pPr>
      <w:r>
        <w:rPr>
          <w:rFonts w:ascii="宋体" w:hAnsi="宋体" w:eastAsia="宋体" w:cs="宋体"/>
          <w:sz w:val="21"/>
        </w:rPr>
        <w:t>联合体牵头人在本项目中签署的一切文件和处理的一切事宜，联合体各成员均予以承认。联合体各成员将严格按照招标文件、投标文件和合同的要求全面履行义务，并向招标人承担连带责任。</w:t>
      </w:r>
    </w:p>
    <w:p>
      <w:pPr>
        <w:numPr>
          <w:ilvl w:val="0"/>
          <w:numId w:val="33"/>
        </w:numPr>
        <w:spacing w:after="154" w:line="265" w:lineRule="auto"/>
        <w:ind w:right="590" w:firstLine="420"/>
      </w:pPr>
      <w:r>
        <w:rPr>
          <w:rFonts w:ascii="宋体" w:hAnsi="宋体" w:eastAsia="宋体" w:cs="宋体"/>
          <w:sz w:val="21"/>
        </w:rPr>
        <w:t>联合体各成员单位内部的职责分工如下：。</w:t>
      </w:r>
    </w:p>
    <w:p>
      <w:pPr>
        <w:numPr>
          <w:ilvl w:val="0"/>
          <w:numId w:val="33"/>
        </w:numPr>
        <w:spacing w:after="5" w:line="403" w:lineRule="auto"/>
        <w:ind w:right="590" w:firstLine="420"/>
      </w:pPr>
      <w:r>
        <w:rPr>
          <w:rFonts w:ascii="宋体" w:hAnsi="宋体" w:eastAsia="宋体" w:cs="宋体"/>
          <w:sz w:val="21"/>
        </w:rPr>
        <w:t>本协议书自所有成员单位法定代表人（单位负责人）或其委托代理人签字或盖单位章之日起生效，合同履行完毕后自动失效。</w:t>
      </w:r>
    </w:p>
    <w:p>
      <w:pPr>
        <w:numPr>
          <w:ilvl w:val="0"/>
          <w:numId w:val="33"/>
        </w:numPr>
        <w:spacing w:after="154" w:line="265" w:lineRule="auto"/>
        <w:ind w:right="590" w:firstLine="420"/>
      </w:pPr>
      <w:r>
        <w:rPr>
          <w:rFonts w:ascii="宋体" w:hAnsi="宋体" w:eastAsia="宋体" w:cs="宋体"/>
          <w:sz w:val="21"/>
        </w:rPr>
        <w:t>本协议书一式份，联合体成员和招标人各执一份。</w:t>
      </w:r>
    </w:p>
    <w:p>
      <w:pPr>
        <w:spacing w:after="175"/>
        <w:ind w:left="420"/>
      </w:pPr>
    </w:p>
    <w:p>
      <w:pPr>
        <w:spacing w:after="144" w:line="265" w:lineRule="auto"/>
        <w:ind w:left="430" w:right="590" w:hanging="10"/>
      </w:pPr>
      <w:r>
        <w:rPr>
          <w:rFonts w:ascii="宋体" w:hAnsi="宋体" w:eastAsia="宋体" w:cs="宋体"/>
          <w:sz w:val="21"/>
        </w:rPr>
        <w:t>注：本协议书由法定代表人（单位负责人）签字的，应附法定代表人（单位负责人）身份</w:t>
      </w:r>
    </w:p>
    <w:p>
      <w:pPr>
        <w:spacing w:after="155" w:line="265" w:lineRule="auto"/>
        <w:ind w:left="-5" w:right="590" w:hanging="10"/>
      </w:pPr>
      <w:r>
        <w:rPr>
          <w:rFonts w:ascii="宋体" w:hAnsi="宋体" w:eastAsia="宋体" w:cs="宋体"/>
          <w:sz w:val="21"/>
        </w:rPr>
        <w:t>证明；由委托代理人签字的，应附授权委托书。</w:t>
      </w:r>
    </w:p>
    <w:p>
      <w:pPr>
        <w:spacing w:after="179"/>
      </w:pPr>
    </w:p>
    <w:p>
      <w:pPr>
        <w:spacing w:after="5" w:line="398" w:lineRule="auto"/>
        <w:ind w:left="2420" w:right="590" w:hanging="10"/>
        <w:rPr>
          <w:rFonts w:ascii="宋体" w:hAnsi="宋体" w:eastAsia="宋体" w:cs="宋体"/>
          <w:sz w:val="21"/>
        </w:rPr>
      </w:pPr>
      <w:r>
        <w:rPr>
          <w:rFonts w:ascii="宋体" w:hAnsi="宋体" w:eastAsia="宋体" w:cs="宋体"/>
          <w:sz w:val="21"/>
        </w:rPr>
        <w:t>联合体牵头人名称：（盖单位章）</w:t>
      </w:r>
    </w:p>
    <w:p>
      <w:pPr>
        <w:spacing w:after="5" w:line="398" w:lineRule="auto"/>
        <w:ind w:left="2420" w:right="590" w:hanging="10"/>
      </w:pPr>
      <w:r>
        <w:rPr>
          <w:rFonts w:ascii="宋体" w:hAnsi="宋体" w:eastAsia="宋体" w:cs="宋体"/>
          <w:sz w:val="21"/>
        </w:rPr>
        <w:t>法定代表人（单位负责人）或其委托代理人：（签字）</w:t>
      </w:r>
    </w:p>
    <w:p>
      <w:pPr>
        <w:spacing w:after="178"/>
        <w:ind w:left="2410"/>
      </w:pPr>
    </w:p>
    <w:p>
      <w:pPr>
        <w:spacing w:after="5" w:line="396" w:lineRule="auto"/>
        <w:ind w:left="2420" w:right="590" w:hanging="10"/>
        <w:rPr>
          <w:rFonts w:ascii="宋体" w:hAnsi="宋体" w:eastAsia="宋体" w:cs="宋体"/>
          <w:sz w:val="21"/>
        </w:rPr>
      </w:pPr>
      <w:r>
        <w:rPr>
          <w:rFonts w:ascii="宋体" w:hAnsi="宋体" w:eastAsia="宋体" w:cs="宋体"/>
          <w:sz w:val="21"/>
        </w:rPr>
        <w:t>联合体成员名称：（盖单位章）</w:t>
      </w:r>
    </w:p>
    <w:p>
      <w:pPr>
        <w:spacing w:after="5" w:line="396" w:lineRule="auto"/>
        <w:ind w:left="2420" w:right="590" w:hanging="10"/>
      </w:pPr>
      <w:r>
        <w:rPr>
          <w:rFonts w:ascii="宋体" w:hAnsi="宋体" w:eastAsia="宋体" w:cs="宋体"/>
          <w:sz w:val="21"/>
        </w:rPr>
        <w:t>法定代表人（单位负责人）或其委托代理人：（签字）</w:t>
      </w:r>
    </w:p>
    <w:p>
      <w:pPr>
        <w:spacing w:after="178"/>
        <w:ind w:left="2410"/>
      </w:pPr>
    </w:p>
    <w:p>
      <w:pPr>
        <w:spacing w:after="40" w:line="396" w:lineRule="auto"/>
        <w:ind w:left="2420" w:right="590" w:hanging="10"/>
        <w:rPr>
          <w:rFonts w:ascii="宋体" w:hAnsi="宋体" w:eastAsia="宋体" w:cs="宋体"/>
          <w:sz w:val="21"/>
        </w:rPr>
      </w:pPr>
      <w:r>
        <w:rPr>
          <w:rFonts w:ascii="宋体" w:hAnsi="宋体" w:eastAsia="宋体" w:cs="宋体"/>
          <w:sz w:val="21"/>
        </w:rPr>
        <w:t>联合体成员名称：（盖单位章）</w:t>
      </w:r>
    </w:p>
    <w:p>
      <w:pPr>
        <w:spacing w:after="40" w:line="396" w:lineRule="auto"/>
        <w:ind w:left="2420" w:right="590" w:hanging="10"/>
      </w:pPr>
      <w:r>
        <w:rPr>
          <w:rFonts w:ascii="宋体" w:hAnsi="宋体" w:eastAsia="宋体" w:cs="宋体"/>
          <w:sz w:val="21"/>
        </w:rPr>
        <w:t>法定代表人（单位负责人）或其委托代理人：（签字）</w:t>
      </w:r>
    </w:p>
    <w:p>
      <w:pPr>
        <w:spacing w:after="176"/>
        <w:ind w:left="2420" w:hanging="10"/>
      </w:pPr>
      <w:r>
        <w:rPr>
          <w:rFonts w:ascii="Times New Roman" w:hAnsi="Times New Roman" w:eastAsia="Times New Roman" w:cs="Times New Roman"/>
          <w:sz w:val="21"/>
        </w:rPr>
        <w:t xml:space="preserve">……  </w:t>
      </w:r>
    </w:p>
    <w:p>
      <w:pPr>
        <w:tabs>
          <w:tab w:val="center" w:pos="5120"/>
          <w:tab w:val="center" w:pos="9417"/>
        </w:tabs>
        <w:spacing w:after="125" w:line="265" w:lineRule="auto"/>
        <w:jc w:val="center"/>
      </w:pPr>
      <w:r>
        <w:rPr>
          <w:rFonts w:ascii="宋体" w:hAnsi="宋体" w:eastAsia="宋体" w:cs="宋体"/>
          <w:sz w:val="21"/>
        </w:rPr>
        <w:t>年</w:t>
      </w:r>
      <w:r>
        <w:rPr>
          <w:rFonts w:hint="eastAsia" w:ascii="宋体" w:hAnsi="宋体" w:eastAsia="宋体" w:cs="宋体"/>
          <w:sz w:val="21"/>
        </w:rPr>
        <w:t xml:space="preserve"> </w:t>
      </w:r>
      <w:r>
        <w:rPr>
          <w:rFonts w:ascii="宋体" w:hAnsi="宋体" w:eastAsia="宋体" w:cs="宋体"/>
          <w:sz w:val="21"/>
        </w:rPr>
        <w:t xml:space="preserve">   月</w:t>
      </w:r>
      <w:r>
        <w:rPr>
          <w:rFonts w:hint="eastAsia" w:ascii="宋体" w:hAnsi="宋体" w:eastAsia="宋体" w:cs="宋体"/>
          <w:sz w:val="21"/>
        </w:rPr>
        <w:t xml:space="preserve"> </w:t>
      </w:r>
      <w:r>
        <w:rPr>
          <w:rFonts w:ascii="宋体" w:hAnsi="宋体" w:eastAsia="宋体" w:cs="宋体"/>
          <w:sz w:val="21"/>
        </w:rPr>
        <w:t xml:space="preserve">  日</w:t>
      </w:r>
    </w:p>
    <w:p>
      <w:pPr>
        <w:pStyle w:val="6"/>
        <w:spacing w:before="120" w:after="24"/>
        <w:ind w:left="16" w:right="704" w:hanging="16"/>
        <w:jc w:val="center"/>
        <w:rPr>
          <w:b/>
          <w:bCs/>
        </w:rPr>
      </w:pPr>
      <w:bookmarkStart w:id="90" w:name="_Toc85720318"/>
      <w:r>
        <w:rPr>
          <w:b/>
          <w:bCs/>
        </w:rPr>
        <w:t>四、投标保证金</w:t>
      </w:r>
      <w:bookmarkEnd w:id="90"/>
    </w:p>
    <w:p>
      <w:pPr>
        <w:spacing w:after="162" w:line="265" w:lineRule="auto"/>
        <w:ind w:left="430" w:right="590" w:hanging="10"/>
      </w:pPr>
      <w:r>
        <w:rPr>
          <w:rFonts w:ascii="宋体" w:hAnsi="宋体" w:eastAsia="宋体" w:cs="宋体"/>
          <w:sz w:val="21"/>
        </w:rPr>
        <w:t>若采用现金或支票，投标人应在此提供汇款凭证的复印件。</w:t>
      </w:r>
    </w:p>
    <w:p>
      <w:pPr>
        <w:spacing w:after="153" w:line="265" w:lineRule="auto"/>
        <w:ind w:left="430" w:right="590" w:hanging="10"/>
      </w:pPr>
      <w:r>
        <w:rPr>
          <w:rFonts w:ascii="宋体" w:hAnsi="宋体" w:eastAsia="宋体" w:cs="宋体"/>
          <w:sz w:val="21"/>
        </w:rPr>
        <w:t>如采用银行保函，格式如下。</w:t>
      </w:r>
    </w:p>
    <w:p>
      <w:pPr>
        <w:spacing w:after="139"/>
      </w:pPr>
    </w:p>
    <w:p>
      <w:pPr>
        <w:tabs>
          <w:tab w:val="center" w:pos="1839"/>
        </w:tabs>
        <w:spacing w:after="152" w:line="265" w:lineRule="auto"/>
        <w:rPr>
          <w:u w:val="single"/>
        </w:rPr>
      </w:pPr>
      <w: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132080</wp:posOffset>
                </wp:positionV>
                <wp:extent cx="1066800" cy="6350"/>
                <wp:effectExtent l="0" t="0" r="0" b="0"/>
                <wp:wrapNone/>
                <wp:docPr id="6" name="Group 94251"/>
                <wp:cNvGraphicFramePr/>
                <a:graphic xmlns:a="http://schemas.openxmlformats.org/drawingml/2006/main">
                  <a:graphicData uri="http://schemas.microsoft.com/office/word/2010/wordprocessingGroup">
                    <wpg:wgp>
                      <wpg:cNvGrpSpPr/>
                      <wpg:grpSpPr>
                        <a:xfrm>
                          <a:off x="0" y="0"/>
                          <a:ext cx="1066800" cy="6350"/>
                          <a:chOff x="0" y="0"/>
                          <a:chExt cx="1680" cy="203"/>
                        </a:xfrm>
                      </wpg:grpSpPr>
                      <wps:wsp>
                        <wps:cNvPr id="5" name="Shape 105893"/>
                        <wps:cNvSpPr/>
                        <wps:spPr>
                          <a:xfrm>
                            <a:off x="0" y="0"/>
                            <a:ext cx="1680" cy="0"/>
                          </a:xfrm>
                          <a:custGeom>
                            <a:avLst/>
                            <a:gdLst>
                              <a:gd name="A1" fmla="val 0"/>
                              <a:gd name="A2" fmla="val 0"/>
                            </a:gdLst>
                            <a:ahLst/>
                            <a:cxnLst>
                              <a:cxn ang="0">
                                <a:pos x="0" y="0"/>
                              </a:cxn>
                              <a:cxn ang="0">
                                <a:pos x="1680" y="0"/>
                              </a:cxn>
                              <a:cxn ang="0">
                                <a:pos x="1680" y="0"/>
                              </a:cxn>
                              <a:cxn ang="0">
                                <a:pos x="0" y="0"/>
                              </a:cxn>
                              <a:cxn ang="0">
                                <a:pos x="0" y="0"/>
                              </a:cxn>
                            </a:cxnLst>
                            <a:pathLst>
                              <a:path w="1066800" h="9144">
                                <a:moveTo>
                                  <a:pt x="0" y="0"/>
                                </a:moveTo>
                                <a:lnTo>
                                  <a:pt x="1066800" y="0"/>
                                </a:lnTo>
                                <a:lnTo>
                                  <a:pt x="1066800" y="9144"/>
                                </a:lnTo>
                                <a:lnTo>
                                  <a:pt x="0" y="9144"/>
                                </a:lnTo>
                                <a:lnTo>
                                  <a:pt x="0" y="0"/>
                                </a:lnTo>
                              </a:path>
                            </a:pathLst>
                          </a:custGeom>
                          <a:solidFill>
                            <a:srgbClr val="000000"/>
                          </a:solidFill>
                          <a:ln>
                            <a:noFill/>
                          </a:ln>
                        </wps:spPr>
                        <wps:bodyPr upright="1"/>
                      </wps:wsp>
                    </wpg:wgp>
                  </a:graphicData>
                </a:graphic>
              </wp:anchor>
            </w:drawing>
          </mc:Choice>
          <mc:Fallback>
            <w:pict>
              <v:group id="Group 94251" o:spid="_x0000_s1026" o:spt="203" style="position:absolute;left:0pt;margin-left:0pt;margin-top:10.4pt;height:0.5pt;width:84pt;z-index:251659264;mso-width-relative:page;mso-height-relative:page;" coordsize="1680,203" o:gfxdata="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DnH59NUAAAAGAQAADwAAAAAAAAABACAAAAAiAAAAZHJzL2Rv&#10;d25yZXYueG1sUEsBAhQAFAAAAAgAh07iQIV9EQlaAwAAWwkAAA4AAAAAAAAAAQAgAAAAJAEAAGRy&#10;cy9lMm9Eb2MueG1sUEsFBgAAAAAGAAYAWQEAAPAGAAAAAA==&#10;">
                <o:lock v:ext="edit" aspectratio="f"/>
                <v:shape id="Shape 105893" o:spid="_x0000_s1026" o:spt="100" style="position:absolute;left:0;top:0;height:0;width:1680;" fillcolor="#000000" filled="t" stroked="f" coordsize="1066800,9144" o:gfxdata="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oB1s7sAAADa&#10;AAAADwAAAAAAAAABACAAAAAiAAAAZHJzL2Rvd25yZXYueG1sUEsBAhQAFAAAAAgAh07iQDMvBZ47&#10;AAAAOQAAABAAAAAAAAAAAQAgAAAACgEAAGRycy9zaGFwZXhtbC54bWxQSwUGAAAAAAYABgBbAQAA&#10;tAMAAAAA&#10;" path="m0,0l1066800,0,1066800,9144,0,9144,0,0e">
                  <v:path o:connecttype="segments" o:connectlocs="0,0;1680,0;1680,0;0,0;0,0" o:connectangles="0,0,0,0,0"/>
                  <v:fill on="t" focussize="0,0"/>
                  <v:stroke on="f"/>
                  <v:imagedata o:title=""/>
                  <o:lock v:ext="edit" aspectratio="f"/>
                </v:shape>
              </v:group>
            </w:pict>
          </mc:Fallback>
        </mc:AlternateContent>
      </w:r>
      <w:r>
        <w:rPr>
          <w:rFonts w:ascii="宋体" w:hAnsi="宋体" w:eastAsia="宋体" w:cs="宋体"/>
          <w:sz w:val="21"/>
        </w:rPr>
        <w:t>（招标人名称）：</w:t>
      </w:r>
    </w:p>
    <w:p>
      <w:pPr>
        <w:spacing w:after="146"/>
      </w:pPr>
    </w:p>
    <w:p>
      <w:pPr>
        <w:spacing w:after="31" w:line="370" w:lineRule="auto"/>
        <w:ind w:left="-15" w:right="684" w:firstLine="314"/>
        <w:jc w:val="both"/>
      </w:pPr>
      <w:r>
        <w:rPr>
          <w:rFonts w:ascii="宋体" w:hAnsi="宋体" w:eastAsia="宋体" w:cs="宋体"/>
          <w:sz w:val="21"/>
        </w:rPr>
        <w:t>鉴于（投标人名称）（以下称</w:t>
      </w:r>
      <w:r>
        <w:rPr>
          <w:rFonts w:ascii="Times New Roman" w:hAnsi="Times New Roman" w:eastAsia="Times New Roman" w:cs="Times New Roman"/>
          <w:sz w:val="21"/>
        </w:rPr>
        <w:t>“</w:t>
      </w:r>
      <w:r>
        <w:rPr>
          <w:rFonts w:ascii="宋体" w:hAnsi="宋体" w:eastAsia="宋体" w:cs="宋体"/>
          <w:sz w:val="21"/>
        </w:rPr>
        <w:t>投标人</w:t>
      </w:r>
      <w:r>
        <w:rPr>
          <w:rFonts w:ascii="Times New Roman" w:hAnsi="Times New Roman" w:eastAsia="Times New Roman" w:cs="Times New Roman"/>
          <w:sz w:val="21"/>
        </w:rPr>
        <w:t>”</w:t>
      </w:r>
      <w:r>
        <w:rPr>
          <w:rFonts w:ascii="宋体" w:hAnsi="宋体" w:eastAsia="宋体" w:cs="宋体"/>
          <w:sz w:val="21"/>
        </w:rPr>
        <w:t>）于年月日参加（项目名称）采购招标的投标，（担保人名称，以下简称</w:t>
      </w:r>
      <w:r>
        <w:rPr>
          <w:rFonts w:ascii="Times New Roman" w:hAnsi="Times New Roman" w:eastAsia="Times New Roman" w:cs="Times New Roman"/>
          <w:sz w:val="21"/>
        </w:rPr>
        <w:t>“</w:t>
      </w:r>
      <w:r>
        <w:rPr>
          <w:rFonts w:ascii="宋体" w:hAnsi="宋体" w:eastAsia="宋体" w:cs="宋体"/>
          <w:sz w:val="21"/>
        </w:rPr>
        <w:t>我方</w:t>
      </w:r>
      <w:r>
        <w:rPr>
          <w:rFonts w:ascii="Times New Roman" w:hAnsi="Times New Roman" w:eastAsia="Times New Roman" w:cs="Times New Roman"/>
          <w:sz w:val="21"/>
        </w:rPr>
        <w:t>”</w:t>
      </w:r>
      <w:r>
        <w:rPr>
          <w:rFonts w:ascii="宋体" w:hAnsi="宋体" w:eastAsia="宋体" w:cs="宋体"/>
          <w:sz w:val="21"/>
        </w:rPr>
        <w:t xml:space="preserve">）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 </w:t>
      </w:r>
      <w:r>
        <w:rPr>
          <w:rFonts w:ascii="Times New Roman" w:hAnsi="Times New Roman" w:eastAsia="Times New Roman" w:cs="Times New Roman"/>
          <w:sz w:val="21"/>
        </w:rPr>
        <w:t xml:space="preserve">7 </w:t>
      </w:r>
      <w:r>
        <w:rPr>
          <w:rFonts w:ascii="宋体" w:hAnsi="宋体" w:eastAsia="宋体" w:cs="宋体"/>
          <w:sz w:val="21"/>
        </w:rPr>
        <w:t>日内向你方无条件支付人民币（大写）。</w:t>
      </w:r>
    </w:p>
    <w:p>
      <w:pPr>
        <w:spacing w:after="5" w:line="391" w:lineRule="auto"/>
        <w:ind w:left="-15" w:right="590" w:firstLine="420"/>
      </w:pPr>
      <w:r>
        <w:rPr>
          <w:rFonts w:ascii="宋体" w:hAnsi="宋体" w:eastAsia="宋体" w:cs="宋体"/>
          <w:sz w:val="21"/>
        </w:rPr>
        <w:t>本保函在投标有效期内保持有效。要求我方承担保证责任的通知应在投标有效期内送达我方。</w:t>
      </w:r>
    </w:p>
    <w:p>
      <w:pPr>
        <w:spacing w:after="175"/>
        <w:ind w:left="420"/>
      </w:pPr>
    </w:p>
    <w:p>
      <w:pPr>
        <w:spacing w:after="0" w:line="433" w:lineRule="auto"/>
        <w:ind w:right="9290"/>
      </w:pPr>
    </w:p>
    <w:p>
      <w:pPr>
        <w:spacing w:after="178"/>
      </w:pPr>
    </w:p>
    <w:p>
      <w:pPr>
        <w:spacing w:after="6" w:line="370" w:lineRule="auto"/>
        <w:ind w:left="3387" w:right="684" w:firstLine="62"/>
        <w:jc w:val="both"/>
        <w:rPr>
          <w:rFonts w:ascii="宋体" w:hAnsi="宋体" w:eastAsia="宋体" w:cs="宋体"/>
          <w:sz w:val="21"/>
        </w:rPr>
      </w:pPr>
      <w:r>
        <w:rPr>
          <w:rFonts w:ascii="宋体" w:hAnsi="宋体" w:eastAsia="宋体" w:cs="宋体"/>
          <w:sz w:val="21"/>
        </w:rPr>
        <w:t>担保人名称：（盖单位章）</w:t>
      </w:r>
    </w:p>
    <w:p>
      <w:pPr>
        <w:spacing w:after="6" w:line="370" w:lineRule="auto"/>
        <w:ind w:left="3387" w:right="684" w:firstLine="62"/>
        <w:jc w:val="both"/>
        <w:rPr>
          <w:rFonts w:ascii="Times New Roman" w:hAnsi="Times New Roman" w:eastAsia="Times New Roman" w:cs="Times New Roman"/>
          <w:sz w:val="21"/>
          <w:u w:val="single"/>
        </w:rPr>
      </w:pPr>
      <w:r>
        <w:rPr>
          <w:rFonts w:ascii="宋体" w:hAnsi="宋体" w:eastAsia="宋体" w:cs="宋体"/>
          <w:sz w:val="21"/>
        </w:rPr>
        <w:t>法定代表人（单位负责人）或委托代理人：（签字）地址：</w:t>
      </w:r>
    </w:p>
    <w:p>
      <w:pPr>
        <w:spacing w:after="6" w:line="370" w:lineRule="auto"/>
        <w:ind w:left="3387" w:right="684" w:firstLine="62"/>
        <w:jc w:val="both"/>
        <w:rPr>
          <w:rFonts w:ascii="Times New Roman" w:hAnsi="Times New Roman" w:eastAsia="Times New Roman" w:cs="Times New Roman"/>
          <w:sz w:val="21"/>
          <w:u w:val="single"/>
        </w:rPr>
      </w:pPr>
      <w:r>
        <w:rPr>
          <w:rFonts w:ascii="宋体" w:hAnsi="宋体" w:eastAsia="宋体" w:cs="宋体"/>
          <w:sz w:val="21"/>
        </w:rPr>
        <w:t>邮政编码：</w:t>
      </w:r>
    </w:p>
    <w:p>
      <w:pPr>
        <w:spacing w:after="6" w:line="370" w:lineRule="auto"/>
        <w:ind w:left="3387" w:right="684" w:firstLine="62"/>
        <w:jc w:val="both"/>
      </w:pPr>
      <w:r>
        <w:rPr>
          <w:rFonts w:ascii="宋体" w:hAnsi="宋体" w:eastAsia="宋体" w:cs="宋体"/>
          <w:sz w:val="21"/>
        </w:rPr>
        <w:t>电话：</w:t>
      </w:r>
    </w:p>
    <w:p>
      <w:pPr>
        <w:wordWrap w:val="0"/>
        <w:spacing w:after="4" w:line="385" w:lineRule="auto"/>
        <w:ind w:left="5502" w:right="648" w:hanging="10"/>
        <w:jc w:val="right"/>
      </w:pPr>
      <w:r>
        <w:rPr>
          <w:rFonts w:ascii="宋体" w:hAnsi="宋体" w:eastAsia="宋体" w:cs="宋体"/>
          <w:sz w:val="21"/>
        </w:rPr>
        <w:t>年</w:t>
      </w:r>
      <w:r>
        <w:rPr>
          <w:rFonts w:hint="eastAsia" w:ascii="宋体" w:hAnsi="宋体" w:eastAsia="宋体" w:cs="宋体"/>
          <w:sz w:val="21"/>
        </w:rPr>
        <w:t xml:space="preserve">   </w:t>
      </w:r>
      <w:r>
        <w:rPr>
          <w:rFonts w:ascii="宋体" w:hAnsi="宋体" w:eastAsia="宋体" w:cs="宋体"/>
          <w:sz w:val="21"/>
        </w:rPr>
        <w:t>月</w:t>
      </w:r>
      <w:r>
        <w:rPr>
          <w:rFonts w:hint="eastAsia" w:ascii="宋体" w:hAnsi="宋体" w:eastAsia="宋体" w:cs="宋体"/>
          <w:sz w:val="21"/>
        </w:rPr>
        <w:t xml:space="preserve">   </w:t>
      </w:r>
      <w:r>
        <w:rPr>
          <w:rFonts w:ascii="宋体" w:hAnsi="宋体" w:eastAsia="宋体" w:cs="宋体"/>
          <w:sz w:val="21"/>
        </w:rPr>
        <w:t>日</w:t>
      </w:r>
    </w:p>
    <w:p>
      <w:pPr>
        <w:spacing w:after="175"/>
        <w:ind w:right="648"/>
        <w:jc w:val="right"/>
      </w:pPr>
    </w:p>
    <w:p>
      <w:pPr>
        <w:spacing w:after="0"/>
        <w:ind w:left="2160"/>
        <w:rPr>
          <w:rFonts w:eastAsia="等线"/>
        </w:rPr>
      </w:pPr>
    </w:p>
    <w:p>
      <w:pPr>
        <w:spacing w:after="0"/>
        <w:ind w:left="2160"/>
        <w:rPr>
          <w:rFonts w:eastAsia="等线"/>
        </w:rPr>
      </w:pPr>
    </w:p>
    <w:p>
      <w:pPr>
        <w:spacing w:after="0"/>
        <w:ind w:left="2160"/>
        <w:rPr>
          <w:rFonts w:eastAsia="等线"/>
        </w:rPr>
      </w:pPr>
    </w:p>
    <w:p>
      <w:pPr>
        <w:spacing w:after="0"/>
        <w:ind w:left="2160"/>
        <w:rPr>
          <w:rFonts w:eastAsia="等线"/>
        </w:rPr>
      </w:pPr>
    </w:p>
    <w:p>
      <w:pPr>
        <w:spacing w:after="0"/>
        <w:ind w:left="2160"/>
        <w:rPr>
          <w:rFonts w:eastAsia="等线"/>
        </w:rPr>
      </w:pPr>
    </w:p>
    <w:p>
      <w:pPr>
        <w:pStyle w:val="6"/>
        <w:spacing w:before="120" w:after="24"/>
        <w:ind w:left="16" w:right="707" w:hanging="16"/>
        <w:jc w:val="center"/>
        <w:rPr>
          <w:b/>
          <w:bCs/>
        </w:rPr>
      </w:pPr>
      <w:bookmarkStart w:id="91" w:name="_Toc85720319"/>
      <w:r>
        <w:rPr>
          <w:b/>
          <w:bCs/>
        </w:rPr>
        <w:t>五、商务和技术偏差表</w:t>
      </w:r>
      <w:bookmarkEnd w:id="91"/>
    </w:p>
    <w:tbl>
      <w:tblPr>
        <w:tblStyle w:val="85"/>
        <w:tblW w:w="8224" w:type="dxa"/>
        <w:jc w:val="center"/>
        <w:tblLayout w:type="fixed"/>
        <w:tblCellMar>
          <w:top w:w="0" w:type="dxa"/>
          <w:left w:w="250" w:type="dxa"/>
          <w:bottom w:w="10" w:type="dxa"/>
          <w:right w:w="115" w:type="dxa"/>
        </w:tblCellMar>
      </w:tblPr>
      <w:tblGrid>
        <w:gridCol w:w="927"/>
        <w:gridCol w:w="2693"/>
        <w:gridCol w:w="2979"/>
        <w:gridCol w:w="1625"/>
      </w:tblGrid>
      <w:tr>
        <w:tblPrEx>
          <w:tblCellMar>
            <w:top w:w="0" w:type="dxa"/>
            <w:left w:w="250" w:type="dxa"/>
            <w:bottom w:w="10" w:type="dxa"/>
            <w:right w:w="115" w:type="dxa"/>
          </w:tblCellMar>
        </w:tblPrEx>
        <w:trPr>
          <w:trHeight w:val="454"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pPr>
            <w:r>
              <w:rPr>
                <w:rFonts w:ascii="宋体" w:hAnsi="宋体" w:eastAsia="宋体" w:cs="宋体"/>
                <w:sz w:val="21"/>
              </w:rPr>
              <w:t>序号</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left="41"/>
            </w:pPr>
            <w:r>
              <w:rPr>
                <w:rFonts w:ascii="宋体" w:hAnsi="宋体" w:eastAsia="宋体" w:cs="宋体"/>
                <w:sz w:val="21"/>
              </w:rPr>
              <w:t>招标文件章节及条款号</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135"/>
              <w:jc w:val="center"/>
            </w:pPr>
            <w:r>
              <w:rPr>
                <w:rFonts w:ascii="宋体" w:hAnsi="宋体" w:eastAsia="宋体" w:cs="宋体"/>
                <w:sz w:val="21"/>
              </w:rPr>
              <w:t>投标文件章节及条款号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133"/>
              <w:jc w:val="center"/>
            </w:pPr>
            <w:r>
              <w:rPr>
                <w:rFonts w:ascii="宋体" w:hAnsi="宋体" w:eastAsia="宋体" w:cs="宋体"/>
                <w:sz w:val="21"/>
              </w:rPr>
              <w:t>偏差说明</w:t>
            </w:r>
          </w:p>
        </w:tc>
      </w:tr>
      <w:tr>
        <w:tblPrEx>
          <w:tblCellMar>
            <w:top w:w="0" w:type="dxa"/>
            <w:left w:w="250" w:type="dxa"/>
            <w:bottom w:w="10" w:type="dxa"/>
            <w:right w:w="115" w:type="dxa"/>
          </w:tblCellMar>
        </w:tblPrEx>
        <w:trPr>
          <w:trHeight w:val="456"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139"/>
              <w:jc w:val="center"/>
            </w:pPr>
            <w:r>
              <w:rPr>
                <w:rFonts w:ascii="Times New Roman" w:hAnsi="Times New Roman" w:eastAsia="Times New Roman" w:cs="Times New Roman"/>
                <w:sz w:val="21"/>
              </w:rPr>
              <w:t xml:space="preserve">1 </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6"/>
              <w:jc w:val="cente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4"/>
              <w:jc w:val="cente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5"/>
              <w:jc w:val="center"/>
            </w:pPr>
          </w:p>
        </w:tc>
      </w:tr>
      <w:tr>
        <w:tblPrEx>
          <w:tblCellMar>
            <w:top w:w="0" w:type="dxa"/>
            <w:left w:w="250" w:type="dxa"/>
            <w:bottom w:w="10" w:type="dxa"/>
            <w:right w:w="115" w:type="dxa"/>
          </w:tblCellMar>
        </w:tblPrEx>
        <w:trPr>
          <w:trHeight w:val="454"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139"/>
              <w:jc w:val="center"/>
            </w:pPr>
            <w:r>
              <w:rPr>
                <w:rFonts w:ascii="Times New Roman" w:hAnsi="Times New Roman" w:eastAsia="Times New Roman" w:cs="Times New Roman"/>
                <w:sz w:val="21"/>
              </w:rPr>
              <w:t xml:space="preserve">2 </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6"/>
              <w:jc w:val="cente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4"/>
              <w:jc w:val="cente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5"/>
              <w:jc w:val="center"/>
            </w:pPr>
          </w:p>
        </w:tc>
      </w:tr>
      <w:tr>
        <w:tblPrEx>
          <w:tblCellMar>
            <w:top w:w="0" w:type="dxa"/>
            <w:left w:w="250" w:type="dxa"/>
            <w:bottom w:w="10" w:type="dxa"/>
            <w:right w:w="115" w:type="dxa"/>
          </w:tblCellMar>
        </w:tblPrEx>
        <w:trPr>
          <w:trHeight w:val="454"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139"/>
              <w:jc w:val="center"/>
            </w:pPr>
            <w:r>
              <w:rPr>
                <w:rFonts w:ascii="Times New Roman" w:hAnsi="Times New Roman" w:eastAsia="Times New Roman" w:cs="Times New Roman"/>
                <w:sz w:val="21"/>
              </w:rPr>
              <w:t xml:space="preserve">3 </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6"/>
              <w:jc w:val="cente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4"/>
              <w:jc w:val="cente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5"/>
              <w:jc w:val="center"/>
            </w:pPr>
          </w:p>
        </w:tc>
      </w:tr>
      <w:tr>
        <w:tblPrEx>
          <w:tblCellMar>
            <w:top w:w="0" w:type="dxa"/>
            <w:left w:w="250" w:type="dxa"/>
            <w:bottom w:w="10" w:type="dxa"/>
            <w:right w:w="115" w:type="dxa"/>
          </w:tblCellMar>
        </w:tblPrEx>
        <w:trPr>
          <w:trHeight w:val="454"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139"/>
              <w:jc w:val="center"/>
            </w:pPr>
            <w:r>
              <w:rPr>
                <w:rFonts w:ascii="Times New Roman" w:hAnsi="Times New Roman" w:eastAsia="Times New Roman" w:cs="Times New Roman"/>
                <w:sz w:val="21"/>
              </w:rPr>
              <w:t xml:space="preserve">4 </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6"/>
              <w:jc w:val="cente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4"/>
              <w:jc w:val="cente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5"/>
              <w:jc w:val="center"/>
            </w:pPr>
          </w:p>
        </w:tc>
      </w:tr>
      <w:tr>
        <w:tblPrEx>
          <w:tblCellMar>
            <w:top w:w="0" w:type="dxa"/>
            <w:left w:w="250" w:type="dxa"/>
            <w:bottom w:w="10" w:type="dxa"/>
            <w:right w:w="115" w:type="dxa"/>
          </w:tblCellMar>
        </w:tblPrEx>
        <w:trPr>
          <w:trHeight w:val="454"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139"/>
              <w:jc w:val="center"/>
            </w:pPr>
            <w:r>
              <w:rPr>
                <w:rFonts w:ascii="Times New Roman" w:hAnsi="Times New Roman" w:eastAsia="Times New Roman" w:cs="Times New Roman"/>
                <w:sz w:val="21"/>
              </w:rPr>
              <w:t xml:space="preserve">5 </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6"/>
              <w:jc w:val="cente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4"/>
              <w:jc w:val="cente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5"/>
              <w:jc w:val="center"/>
            </w:pPr>
          </w:p>
        </w:tc>
      </w:tr>
      <w:tr>
        <w:tblPrEx>
          <w:tblCellMar>
            <w:top w:w="0" w:type="dxa"/>
            <w:left w:w="250" w:type="dxa"/>
            <w:bottom w:w="10" w:type="dxa"/>
            <w:right w:w="115" w:type="dxa"/>
          </w:tblCellMar>
        </w:tblPrEx>
        <w:trPr>
          <w:trHeight w:val="456"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left="2"/>
            </w:pPr>
            <w:r>
              <w:rPr>
                <w:rFonts w:ascii="Times New Roman" w:hAnsi="Times New Roman" w:eastAsia="Times New Roman" w:cs="Times New Roman"/>
                <w:sz w:val="21"/>
              </w:rPr>
              <w:t xml:space="preserve">…… </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6"/>
              <w:jc w:val="cente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4"/>
              <w:jc w:val="cente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360" w:lineRule="auto"/>
              <w:ind w:right="85"/>
              <w:jc w:val="center"/>
            </w:pPr>
          </w:p>
        </w:tc>
      </w:tr>
    </w:tbl>
    <w:p>
      <w:pPr>
        <w:spacing w:after="0"/>
        <w:ind w:left="4321"/>
      </w:pPr>
      <w:r>
        <w:rPr>
          <w:rFonts w:ascii="Times New Roman" w:hAnsi="Times New Roman" w:eastAsia="Times New Roman" w:cs="Times New Roman"/>
          <w:sz w:val="20"/>
        </w:rPr>
        <w:tab/>
      </w:r>
      <w:r>
        <w:br w:type="page"/>
      </w:r>
    </w:p>
    <w:p>
      <w:pPr>
        <w:pStyle w:val="6"/>
        <w:spacing w:before="120" w:after="24"/>
        <w:ind w:left="16" w:right="704" w:hanging="16"/>
        <w:jc w:val="center"/>
        <w:rPr>
          <w:rFonts w:ascii="楷体_GB2312" w:eastAsia="楷体_GB2312"/>
        </w:rPr>
      </w:pPr>
      <w:bookmarkStart w:id="92" w:name="_Toc85720320"/>
      <w:r>
        <w:rPr>
          <w:b/>
          <w:bCs/>
        </w:rPr>
        <w:t>六、分项报价表</w:t>
      </w:r>
      <w:bookmarkEnd w:id="92"/>
    </w:p>
    <w:p>
      <w:pPr>
        <w:widowControl w:val="0"/>
        <w:numPr>
          <w:ilvl w:val="0"/>
          <w:numId w:val="34"/>
        </w:numPr>
        <w:spacing w:after="0" w:line="360" w:lineRule="auto"/>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 xml:space="preserve">分项报价表说明 </w:t>
      </w:r>
    </w:p>
    <w:p>
      <w:pPr>
        <w:widowControl w:val="0"/>
        <w:numPr>
          <w:ilvl w:val="0"/>
          <w:numId w:val="34"/>
        </w:numPr>
        <w:spacing w:after="0" w:line="360" w:lineRule="auto"/>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 xml:space="preserve">分项报价表 </w:t>
      </w:r>
    </w:p>
    <w:p>
      <w:pPr>
        <w:widowControl w:val="0"/>
        <w:spacing w:after="0" w:line="360" w:lineRule="auto"/>
        <w:ind w:left="105" w:firstLine="6300" w:firstLineChars="30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 xml:space="preserve">单位：人民币元 </w:t>
      </w:r>
    </w:p>
    <w:tbl>
      <w:tblPr>
        <w:tblStyle w:val="8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35"/>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widowControl w:val="0"/>
              <w:spacing w:after="0" w:line="360" w:lineRule="auto"/>
              <w:jc w:val="center"/>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序号</w:t>
            </w:r>
          </w:p>
        </w:tc>
        <w:tc>
          <w:tcPr>
            <w:tcW w:w="1735" w:type="dxa"/>
          </w:tcPr>
          <w:p>
            <w:pPr>
              <w:widowControl w:val="0"/>
              <w:spacing w:after="0" w:line="360" w:lineRule="auto"/>
              <w:jc w:val="center"/>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分项名称</w:t>
            </w:r>
          </w:p>
        </w:tc>
        <w:tc>
          <w:tcPr>
            <w:tcW w:w="1217" w:type="dxa"/>
          </w:tcPr>
          <w:p>
            <w:pPr>
              <w:widowControl w:val="0"/>
              <w:spacing w:after="0" w:line="360" w:lineRule="auto"/>
              <w:jc w:val="center"/>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单位</w:t>
            </w:r>
          </w:p>
        </w:tc>
        <w:tc>
          <w:tcPr>
            <w:tcW w:w="1217" w:type="dxa"/>
          </w:tcPr>
          <w:p>
            <w:pPr>
              <w:widowControl w:val="0"/>
              <w:spacing w:after="0" w:line="360" w:lineRule="auto"/>
              <w:jc w:val="center"/>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数量</w:t>
            </w:r>
          </w:p>
        </w:tc>
        <w:tc>
          <w:tcPr>
            <w:tcW w:w="1218" w:type="dxa"/>
          </w:tcPr>
          <w:p>
            <w:pPr>
              <w:widowControl w:val="0"/>
              <w:spacing w:after="0" w:line="360" w:lineRule="auto"/>
              <w:jc w:val="center"/>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单价（元）</w:t>
            </w:r>
          </w:p>
        </w:tc>
        <w:tc>
          <w:tcPr>
            <w:tcW w:w="1218" w:type="dxa"/>
          </w:tcPr>
          <w:p>
            <w:pPr>
              <w:widowControl w:val="0"/>
              <w:spacing w:after="0" w:line="360" w:lineRule="auto"/>
              <w:jc w:val="center"/>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总价（元）</w:t>
            </w:r>
          </w:p>
        </w:tc>
        <w:tc>
          <w:tcPr>
            <w:tcW w:w="1218" w:type="dxa"/>
          </w:tcPr>
          <w:p>
            <w:pPr>
              <w:widowControl w:val="0"/>
              <w:spacing w:after="0" w:line="360" w:lineRule="auto"/>
              <w:jc w:val="center"/>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widowControl w:val="0"/>
              <w:spacing w:after="0" w:line="360" w:lineRule="auto"/>
              <w:jc w:val="center"/>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w:t>
            </w:r>
          </w:p>
        </w:tc>
        <w:tc>
          <w:tcPr>
            <w:tcW w:w="1735" w:type="dxa"/>
          </w:tcPr>
          <w:p>
            <w:pPr>
              <w:widowControl w:val="0"/>
              <w:spacing w:after="0" w:line="360" w:lineRule="auto"/>
              <w:jc w:val="center"/>
              <w:rPr>
                <w:rFonts w:ascii="Times New Roman" w:hAnsi="Times New Roman" w:eastAsia="宋体" w:cs="Times New Roman"/>
                <w:color w:val="auto"/>
                <w:sz w:val="21"/>
                <w:szCs w:val="24"/>
              </w:rPr>
            </w:pPr>
          </w:p>
        </w:tc>
        <w:tc>
          <w:tcPr>
            <w:tcW w:w="1217" w:type="dxa"/>
          </w:tcPr>
          <w:p>
            <w:pPr>
              <w:widowControl w:val="0"/>
              <w:spacing w:after="0" w:line="360" w:lineRule="auto"/>
              <w:jc w:val="center"/>
              <w:rPr>
                <w:rFonts w:ascii="Times New Roman" w:hAnsi="Times New Roman" w:eastAsia="宋体" w:cs="Times New Roman"/>
                <w:color w:val="auto"/>
                <w:sz w:val="21"/>
                <w:szCs w:val="24"/>
              </w:rPr>
            </w:pPr>
          </w:p>
        </w:tc>
        <w:tc>
          <w:tcPr>
            <w:tcW w:w="1217"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widowControl w:val="0"/>
              <w:spacing w:after="0" w:line="360" w:lineRule="auto"/>
              <w:jc w:val="center"/>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2</w:t>
            </w:r>
          </w:p>
        </w:tc>
        <w:tc>
          <w:tcPr>
            <w:tcW w:w="1735" w:type="dxa"/>
          </w:tcPr>
          <w:p>
            <w:pPr>
              <w:widowControl w:val="0"/>
              <w:spacing w:after="0" w:line="360" w:lineRule="auto"/>
              <w:jc w:val="center"/>
              <w:rPr>
                <w:rFonts w:ascii="Times New Roman" w:hAnsi="Times New Roman" w:eastAsia="宋体" w:cs="Times New Roman"/>
                <w:color w:val="auto"/>
                <w:sz w:val="21"/>
                <w:szCs w:val="24"/>
              </w:rPr>
            </w:pPr>
          </w:p>
        </w:tc>
        <w:tc>
          <w:tcPr>
            <w:tcW w:w="1217" w:type="dxa"/>
          </w:tcPr>
          <w:p>
            <w:pPr>
              <w:widowControl w:val="0"/>
              <w:spacing w:after="0" w:line="360" w:lineRule="auto"/>
              <w:jc w:val="center"/>
              <w:rPr>
                <w:rFonts w:ascii="Times New Roman" w:hAnsi="Times New Roman" w:eastAsia="宋体" w:cs="Times New Roman"/>
                <w:color w:val="auto"/>
                <w:sz w:val="21"/>
                <w:szCs w:val="24"/>
              </w:rPr>
            </w:pPr>
          </w:p>
        </w:tc>
        <w:tc>
          <w:tcPr>
            <w:tcW w:w="1217"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9" w:type="dxa"/>
          </w:tcPr>
          <w:p>
            <w:pPr>
              <w:widowControl w:val="0"/>
              <w:spacing w:after="0" w:line="360" w:lineRule="auto"/>
              <w:jc w:val="center"/>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3</w:t>
            </w:r>
          </w:p>
        </w:tc>
        <w:tc>
          <w:tcPr>
            <w:tcW w:w="1735" w:type="dxa"/>
          </w:tcPr>
          <w:p>
            <w:pPr>
              <w:widowControl w:val="0"/>
              <w:spacing w:after="0" w:line="360" w:lineRule="auto"/>
              <w:jc w:val="center"/>
              <w:rPr>
                <w:rFonts w:ascii="Times New Roman" w:hAnsi="Times New Roman" w:eastAsia="宋体" w:cs="Times New Roman"/>
                <w:color w:val="auto"/>
                <w:sz w:val="21"/>
                <w:szCs w:val="24"/>
              </w:rPr>
            </w:pPr>
          </w:p>
        </w:tc>
        <w:tc>
          <w:tcPr>
            <w:tcW w:w="1217" w:type="dxa"/>
          </w:tcPr>
          <w:p>
            <w:pPr>
              <w:widowControl w:val="0"/>
              <w:spacing w:after="0" w:line="360" w:lineRule="auto"/>
              <w:jc w:val="center"/>
              <w:rPr>
                <w:rFonts w:ascii="Times New Roman" w:hAnsi="Times New Roman" w:eastAsia="宋体" w:cs="Times New Roman"/>
                <w:color w:val="auto"/>
                <w:sz w:val="21"/>
                <w:szCs w:val="24"/>
              </w:rPr>
            </w:pPr>
          </w:p>
        </w:tc>
        <w:tc>
          <w:tcPr>
            <w:tcW w:w="1217"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99" w:type="dxa"/>
          </w:tcPr>
          <w:p>
            <w:pPr>
              <w:widowControl w:val="0"/>
              <w:spacing w:after="0" w:line="360" w:lineRule="auto"/>
              <w:jc w:val="center"/>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4</w:t>
            </w:r>
          </w:p>
        </w:tc>
        <w:tc>
          <w:tcPr>
            <w:tcW w:w="1735" w:type="dxa"/>
          </w:tcPr>
          <w:p>
            <w:pPr>
              <w:widowControl w:val="0"/>
              <w:spacing w:after="0" w:line="360" w:lineRule="auto"/>
              <w:jc w:val="center"/>
              <w:rPr>
                <w:rFonts w:ascii="Times New Roman" w:hAnsi="Times New Roman" w:eastAsia="宋体" w:cs="Times New Roman"/>
                <w:color w:val="auto"/>
                <w:sz w:val="21"/>
                <w:szCs w:val="24"/>
              </w:rPr>
            </w:pPr>
          </w:p>
        </w:tc>
        <w:tc>
          <w:tcPr>
            <w:tcW w:w="1217" w:type="dxa"/>
          </w:tcPr>
          <w:p>
            <w:pPr>
              <w:widowControl w:val="0"/>
              <w:spacing w:after="0" w:line="360" w:lineRule="auto"/>
              <w:jc w:val="center"/>
              <w:rPr>
                <w:rFonts w:ascii="Times New Roman" w:hAnsi="Times New Roman" w:eastAsia="宋体" w:cs="Times New Roman"/>
                <w:color w:val="auto"/>
                <w:sz w:val="21"/>
                <w:szCs w:val="24"/>
              </w:rPr>
            </w:pPr>
          </w:p>
        </w:tc>
        <w:tc>
          <w:tcPr>
            <w:tcW w:w="1217"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9" w:type="dxa"/>
          </w:tcPr>
          <w:p>
            <w:pPr>
              <w:widowControl w:val="0"/>
              <w:spacing w:after="0" w:line="360" w:lineRule="auto"/>
              <w:jc w:val="center"/>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5</w:t>
            </w:r>
          </w:p>
        </w:tc>
        <w:tc>
          <w:tcPr>
            <w:tcW w:w="1735" w:type="dxa"/>
          </w:tcPr>
          <w:p>
            <w:pPr>
              <w:widowControl w:val="0"/>
              <w:spacing w:after="0" w:line="360" w:lineRule="auto"/>
              <w:jc w:val="center"/>
              <w:rPr>
                <w:rFonts w:ascii="Times New Roman" w:hAnsi="Times New Roman" w:eastAsia="宋体" w:cs="Times New Roman"/>
                <w:color w:val="auto"/>
                <w:sz w:val="21"/>
                <w:szCs w:val="24"/>
              </w:rPr>
            </w:pPr>
          </w:p>
        </w:tc>
        <w:tc>
          <w:tcPr>
            <w:tcW w:w="1217" w:type="dxa"/>
          </w:tcPr>
          <w:p>
            <w:pPr>
              <w:widowControl w:val="0"/>
              <w:spacing w:after="0" w:line="360" w:lineRule="auto"/>
              <w:jc w:val="center"/>
              <w:rPr>
                <w:rFonts w:ascii="Times New Roman" w:hAnsi="Times New Roman" w:eastAsia="宋体" w:cs="Times New Roman"/>
                <w:color w:val="auto"/>
                <w:sz w:val="21"/>
                <w:szCs w:val="24"/>
              </w:rPr>
            </w:pPr>
          </w:p>
        </w:tc>
        <w:tc>
          <w:tcPr>
            <w:tcW w:w="1217"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widowControl w:val="0"/>
              <w:spacing w:after="0" w:line="360" w:lineRule="auto"/>
              <w:jc w:val="center"/>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w:t>
            </w:r>
          </w:p>
        </w:tc>
        <w:tc>
          <w:tcPr>
            <w:tcW w:w="1735" w:type="dxa"/>
          </w:tcPr>
          <w:p>
            <w:pPr>
              <w:widowControl w:val="0"/>
              <w:spacing w:after="0" w:line="360" w:lineRule="auto"/>
              <w:jc w:val="center"/>
              <w:rPr>
                <w:rFonts w:ascii="Times New Roman" w:hAnsi="Times New Roman" w:eastAsia="宋体" w:cs="Times New Roman"/>
                <w:color w:val="auto"/>
                <w:sz w:val="21"/>
                <w:szCs w:val="24"/>
              </w:rPr>
            </w:pPr>
          </w:p>
        </w:tc>
        <w:tc>
          <w:tcPr>
            <w:tcW w:w="1217" w:type="dxa"/>
          </w:tcPr>
          <w:p>
            <w:pPr>
              <w:widowControl w:val="0"/>
              <w:spacing w:after="0" w:line="360" w:lineRule="auto"/>
              <w:jc w:val="center"/>
              <w:rPr>
                <w:rFonts w:ascii="Times New Roman" w:hAnsi="Times New Roman" w:eastAsia="宋体" w:cs="Times New Roman"/>
                <w:color w:val="auto"/>
                <w:sz w:val="21"/>
                <w:szCs w:val="24"/>
              </w:rPr>
            </w:pPr>
          </w:p>
        </w:tc>
        <w:tc>
          <w:tcPr>
            <w:tcW w:w="1217"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gridSpan w:val="4"/>
          </w:tcPr>
          <w:p>
            <w:pPr>
              <w:widowControl w:val="0"/>
              <w:spacing w:after="0" w:line="360" w:lineRule="auto"/>
              <w:jc w:val="center"/>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合计报价</w:t>
            </w: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c>
          <w:tcPr>
            <w:tcW w:w="1218" w:type="dxa"/>
          </w:tcPr>
          <w:p>
            <w:pPr>
              <w:widowControl w:val="0"/>
              <w:spacing w:after="0" w:line="360" w:lineRule="auto"/>
              <w:jc w:val="center"/>
              <w:rPr>
                <w:rFonts w:ascii="Times New Roman" w:hAnsi="Times New Roman" w:eastAsia="宋体" w:cs="Times New Roman"/>
                <w:color w:val="auto"/>
                <w:sz w:val="21"/>
                <w:szCs w:val="24"/>
              </w:rPr>
            </w:pPr>
          </w:p>
        </w:tc>
      </w:tr>
    </w:tbl>
    <w:p>
      <w:pPr>
        <w:widowControl w:val="0"/>
        <w:spacing w:after="0" w:line="360" w:lineRule="auto"/>
        <w:ind w:left="105" w:firstLine="1050" w:firstLineChars="5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 xml:space="preserve">  </w:t>
      </w:r>
    </w:p>
    <w:p>
      <w:pPr>
        <w:widowControl w:val="0"/>
        <w:spacing w:after="0" w:line="360" w:lineRule="auto"/>
        <w:ind w:left="105" w:firstLine="1050" w:firstLineChars="500"/>
        <w:jc w:val="both"/>
        <w:rPr>
          <w:rFonts w:ascii="Times New Roman" w:hAnsi="Times New Roman" w:eastAsia="宋体" w:cs="Times New Roman"/>
          <w:color w:val="auto"/>
          <w:sz w:val="21"/>
          <w:szCs w:val="24"/>
        </w:rPr>
      </w:pPr>
    </w:p>
    <w:p>
      <w:pPr>
        <w:widowControl w:val="0"/>
        <w:spacing w:after="0" w:line="360" w:lineRule="auto"/>
        <w:ind w:left="105" w:firstLine="1050" w:firstLineChars="500"/>
        <w:jc w:val="both"/>
        <w:rPr>
          <w:rFonts w:ascii="Times New Roman" w:hAnsi="Times New Roman" w:eastAsia="宋体" w:cs="Times New Roman"/>
          <w:color w:val="auto"/>
          <w:sz w:val="21"/>
          <w:szCs w:val="24"/>
        </w:rPr>
      </w:pPr>
    </w:p>
    <w:p>
      <w:pPr>
        <w:spacing w:after="7"/>
        <w:ind w:left="420"/>
      </w:pPr>
    </w:p>
    <w:p>
      <w:pPr>
        <w:spacing w:after="0"/>
      </w:pPr>
    </w:p>
    <w:p>
      <w:pPr>
        <w:rPr>
          <w:rFonts w:eastAsia="等线"/>
        </w:rPr>
      </w:pPr>
    </w:p>
    <w:p>
      <w:pPr>
        <w:rPr>
          <w:rFonts w:eastAsia="等线"/>
        </w:rPr>
        <w:sectPr>
          <w:pgSz w:w="12240" w:h="15840"/>
          <w:pgMar w:top="1445" w:right="1097" w:bottom="1466" w:left="1800" w:header="720" w:footer="720" w:gutter="0"/>
          <w:cols w:space="720" w:num="1"/>
        </w:sectPr>
      </w:pPr>
    </w:p>
    <w:p>
      <w:pPr>
        <w:pStyle w:val="6"/>
        <w:spacing w:before="120" w:after="24" w:line="261" w:lineRule="auto"/>
        <w:ind w:left="16" w:right="3741" w:hanging="16"/>
        <w:jc w:val="right"/>
        <w:rPr>
          <w:b/>
          <w:bCs/>
        </w:rPr>
      </w:pPr>
      <w:bookmarkStart w:id="93" w:name="_Toc85720321"/>
      <w:r>
        <w:rPr>
          <w:b/>
          <w:bCs/>
        </w:rPr>
        <w:t>七、资格审查资料</w:t>
      </w:r>
      <w:bookmarkEnd w:id="93"/>
    </w:p>
    <w:p>
      <w:pPr>
        <w:pStyle w:val="7"/>
        <w:spacing w:before="120" w:after="24"/>
        <w:ind w:left="14" w:right="0" w:hanging="14"/>
      </w:pPr>
      <w:bookmarkStart w:id="94" w:name="_Toc85720322"/>
      <w:r>
        <w:t>（一）基本情况表</w:t>
      </w:r>
      <w:bookmarkEnd w:id="94"/>
    </w:p>
    <w:tbl>
      <w:tblPr>
        <w:tblStyle w:val="85"/>
        <w:tblW w:w="8932" w:type="dxa"/>
        <w:jc w:val="center"/>
        <w:tblLayout w:type="fixed"/>
        <w:tblCellMar>
          <w:top w:w="0" w:type="dxa"/>
          <w:left w:w="89" w:type="dxa"/>
          <w:bottom w:w="46" w:type="dxa"/>
          <w:right w:w="89" w:type="dxa"/>
        </w:tblCellMar>
      </w:tblPr>
      <w:tblGrid>
        <w:gridCol w:w="2174"/>
        <w:gridCol w:w="944"/>
        <w:gridCol w:w="2410"/>
        <w:gridCol w:w="1135"/>
        <w:gridCol w:w="2269"/>
      </w:tblGrid>
      <w:tr>
        <w:tblPrEx>
          <w:tblCellMar>
            <w:top w:w="0" w:type="dxa"/>
            <w:left w:w="89" w:type="dxa"/>
            <w:bottom w:w="46" w:type="dxa"/>
            <w:right w:w="89" w:type="dxa"/>
          </w:tblCellMar>
        </w:tblPrEx>
        <w:trPr>
          <w:trHeight w:val="451" w:hRule="atLeast"/>
          <w:jc w:val="center"/>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2"/>
              <w:jc w:val="center"/>
            </w:pPr>
            <w:r>
              <w:rPr>
                <w:rFonts w:ascii="宋体" w:hAnsi="宋体" w:eastAsia="宋体" w:cs="宋体"/>
                <w:sz w:val="21"/>
              </w:rPr>
              <w:t>投标人名称</w:t>
            </w:r>
          </w:p>
        </w:tc>
        <w:tc>
          <w:tcPr>
            <w:tcW w:w="6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46"/>
              <w:jc w:val="center"/>
            </w:pPr>
          </w:p>
        </w:tc>
      </w:tr>
      <w:tr>
        <w:tblPrEx>
          <w:tblCellMar>
            <w:top w:w="0" w:type="dxa"/>
            <w:left w:w="89" w:type="dxa"/>
            <w:bottom w:w="46" w:type="dxa"/>
            <w:right w:w="89" w:type="dxa"/>
          </w:tblCellMar>
        </w:tblPrEx>
        <w:trPr>
          <w:trHeight w:val="449" w:hRule="atLeast"/>
          <w:jc w:val="center"/>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2"/>
              <w:jc w:val="center"/>
            </w:pPr>
            <w:r>
              <w:rPr>
                <w:rFonts w:ascii="宋体" w:hAnsi="宋体" w:eastAsia="宋体" w:cs="宋体"/>
                <w:sz w:val="21"/>
              </w:rPr>
              <w:t>注册资金</w:t>
            </w: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46"/>
              <w:jc w:val="cente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58"/>
              <w:jc w:val="center"/>
            </w:pPr>
            <w:r>
              <w:rPr>
                <w:rFonts w:ascii="宋体" w:hAnsi="宋体" w:eastAsia="宋体" w:cs="宋体"/>
                <w:sz w:val="21"/>
              </w:rPr>
              <w:t>成立时间</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0"/>
              <w:jc w:val="center"/>
            </w:pPr>
          </w:p>
        </w:tc>
      </w:tr>
      <w:tr>
        <w:tblPrEx>
          <w:tblCellMar>
            <w:top w:w="0" w:type="dxa"/>
            <w:left w:w="89" w:type="dxa"/>
            <w:bottom w:w="46" w:type="dxa"/>
            <w:right w:w="89" w:type="dxa"/>
          </w:tblCellMar>
        </w:tblPrEx>
        <w:trPr>
          <w:trHeight w:val="451" w:hRule="atLeast"/>
          <w:jc w:val="center"/>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2"/>
              <w:jc w:val="center"/>
            </w:pPr>
            <w:r>
              <w:rPr>
                <w:rFonts w:ascii="宋体" w:hAnsi="宋体" w:eastAsia="宋体" w:cs="宋体"/>
                <w:sz w:val="21"/>
              </w:rPr>
              <w:t>注册地址</w:t>
            </w:r>
          </w:p>
        </w:tc>
        <w:tc>
          <w:tcPr>
            <w:tcW w:w="6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46"/>
              <w:jc w:val="center"/>
            </w:pPr>
          </w:p>
        </w:tc>
      </w:tr>
      <w:tr>
        <w:tblPrEx>
          <w:tblCellMar>
            <w:top w:w="0" w:type="dxa"/>
            <w:left w:w="89" w:type="dxa"/>
            <w:bottom w:w="46" w:type="dxa"/>
            <w:right w:w="89" w:type="dxa"/>
          </w:tblCellMar>
        </w:tblPrEx>
        <w:trPr>
          <w:trHeight w:val="449" w:hRule="atLeast"/>
          <w:jc w:val="center"/>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2"/>
              <w:jc w:val="center"/>
            </w:pPr>
            <w:r>
              <w:rPr>
                <w:rFonts w:ascii="宋体" w:hAnsi="宋体" w:eastAsia="宋体" w:cs="宋体"/>
                <w:sz w:val="21"/>
              </w:rPr>
              <w:t>邮政编码</w:t>
            </w: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46"/>
              <w:jc w:val="cente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58"/>
              <w:jc w:val="center"/>
            </w:pPr>
            <w:r>
              <w:rPr>
                <w:rFonts w:ascii="宋体" w:hAnsi="宋体" w:eastAsia="宋体" w:cs="宋体"/>
                <w:sz w:val="21"/>
              </w:rPr>
              <w:t>员工总数</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0"/>
              <w:jc w:val="center"/>
            </w:pPr>
          </w:p>
        </w:tc>
      </w:tr>
      <w:tr>
        <w:tblPrEx>
          <w:tblCellMar>
            <w:top w:w="0" w:type="dxa"/>
            <w:left w:w="89" w:type="dxa"/>
            <w:bottom w:w="46" w:type="dxa"/>
            <w:right w:w="89" w:type="dxa"/>
          </w:tblCellMar>
        </w:tblPrEx>
        <w:trPr>
          <w:trHeight w:val="451" w:hRule="atLeast"/>
          <w:jc w:val="center"/>
        </w:trPr>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2"/>
              <w:jc w:val="center"/>
            </w:pPr>
            <w:r>
              <w:rPr>
                <w:rFonts w:ascii="宋体" w:hAnsi="宋体" w:eastAsia="宋体" w:cs="宋体"/>
                <w:sz w:val="21"/>
              </w:rPr>
              <w:t>联系方式</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65"/>
              <w:jc w:val="center"/>
            </w:pPr>
            <w:r>
              <w:rPr>
                <w:rFonts w:ascii="宋体" w:hAnsi="宋体" w:eastAsia="宋体" w:cs="宋体"/>
                <w:sz w:val="21"/>
              </w:rPr>
              <w:t>联系人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52"/>
              <w:jc w:val="cente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2"/>
              <w:jc w:val="center"/>
            </w:pPr>
            <w:r>
              <w:rPr>
                <w:rFonts w:ascii="宋体" w:hAnsi="宋体" w:eastAsia="宋体" w:cs="宋体"/>
                <w:sz w:val="21"/>
              </w:rPr>
              <w:t>电话</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0"/>
              <w:jc w:val="center"/>
            </w:pPr>
          </w:p>
        </w:tc>
      </w:tr>
      <w:tr>
        <w:tblPrEx>
          <w:tblCellMar>
            <w:top w:w="0" w:type="dxa"/>
            <w:left w:w="89" w:type="dxa"/>
            <w:bottom w:w="46" w:type="dxa"/>
            <w:right w:w="89" w:type="dxa"/>
          </w:tblCellMar>
        </w:tblPrEx>
        <w:trPr>
          <w:trHeight w:val="449" w:hRule="atLeast"/>
          <w:jc w:val="center"/>
        </w:trPr>
        <w:tc>
          <w:tcPr>
            <w:tcW w:w="217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70"/>
              <w:jc w:val="center"/>
            </w:pPr>
            <w:r>
              <w:rPr>
                <w:rFonts w:ascii="宋体" w:hAnsi="宋体" w:eastAsia="宋体" w:cs="宋体"/>
                <w:sz w:val="21"/>
              </w:rPr>
              <w:t>网址</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52"/>
              <w:jc w:val="cente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2"/>
              <w:jc w:val="center"/>
            </w:pPr>
            <w:r>
              <w:rPr>
                <w:rFonts w:ascii="宋体" w:hAnsi="宋体" w:eastAsia="宋体" w:cs="宋体"/>
                <w:sz w:val="21"/>
              </w:rPr>
              <w:t>传真</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0"/>
              <w:jc w:val="center"/>
            </w:pPr>
          </w:p>
        </w:tc>
      </w:tr>
      <w:tr>
        <w:tblPrEx>
          <w:tblCellMar>
            <w:top w:w="0" w:type="dxa"/>
            <w:left w:w="89" w:type="dxa"/>
            <w:bottom w:w="46" w:type="dxa"/>
            <w:right w:w="89" w:type="dxa"/>
          </w:tblCellMar>
        </w:tblPrEx>
        <w:trPr>
          <w:trHeight w:val="890" w:hRule="atLeast"/>
          <w:jc w:val="center"/>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6"/>
              <w:ind w:left="2"/>
              <w:jc w:val="center"/>
            </w:pPr>
            <w:r>
              <w:rPr>
                <w:rFonts w:ascii="宋体" w:hAnsi="宋体" w:eastAsia="宋体" w:cs="宋体"/>
                <w:sz w:val="21"/>
              </w:rPr>
              <w:t>法定代表人</w:t>
            </w:r>
          </w:p>
          <w:p>
            <w:pPr>
              <w:spacing w:after="0"/>
              <w:ind w:left="209"/>
              <w:jc w:val="center"/>
            </w:pPr>
            <w:r>
              <w:rPr>
                <w:rFonts w:ascii="宋体" w:hAnsi="宋体" w:eastAsia="宋体" w:cs="宋体"/>
                <w:sz w:val="21"/>
              </w:rPr>
              <w:t>（单位负责人）</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70"/>
              <w:jc w:val="center"/>
            </w:pPr>
            <w:r>
              <w:rPr>
                <w:rFonts w:ascii="宋体" w:hAnsi="宋体" w:eastAsia="宋体" w:cs="宋体"/>
                <w:sz w:val="21"/>
              </w:rPr>
              <w:t>姓名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52"/>
              <w:jc w:val="cente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2"/>
              <w:jc w:val="center"/>
            </w:pPr>
            <w:r>
              <w:rPr>
                <w:rFonts w:ascii="宋体" w:hAnsi="宋体" w:eastAsia="宋体" w:cs="宋体"/>
                <w:sz w:val="21"/>
              </w:rPr>
              <w:t>电话</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0"/>
              <w:jc w:val="center"/>
            </w:pPr>
          </w:p>
        </w:tc>
      </w:tr>
      <w:tr>
        <w:tblPrEx>
          <w:tblCellMar>
            <w:top w:w="0" w:type="dxa"/>
            <w:left w:w="89" w:type="dxa"/>
            <w:bottom w:w="46" w:type="dxa"/>
            <w:right w:w="89" w:type="dxa"/>
          </w:tblCellMar>
        </w:tblPrEx>
        <w:trPr>
          <w:trHeight w:val="1330" w:hRule="atLeast"/>
          <w:jc w:val="center"/>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r>
              <w:rPr>
                <w:rFonts w:ascii="宋体" w:hAnsi="宋体" w:eastAsia="宋体" w:cs="宋体"/>
                <w:sz w:val="21"/>
              </w:rPr>
              <w:t>投标人须知要求投标人需具有的各类资质证书</w:t>
            </w:r>
          </w:p>
        </w:tc>
        <w:tc>
          <w:tcPr>
            <w:tcW w:w="6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22"/>
              <w:jc w:val="center"/>
            </w:pPr>
            <w:r>
              <w:rPr>
                <w:rFonts w:ascii="宋体" w:hAnsi="宋体" w:eastAsia="宋体" w:cs="宋体"/>
                <w:sz w:val="21"/>
              </w:rPr>
              <w:t>类型：</w:t>
            </w:r>
            <w:r>
              <w:rPr>
                <w:rFonts w:hint="eastAsia" w:ascii="宋体" w:hAnsi="宋体" w:eastAsia="宋体" w:cs="宋体"/>
                <w:sz w:val="21"/>
              </w:rPr>
              <w:t xml:space="preserve">     </w:t>
            </w:r>
            <w:r>
              <w:rPr>
                <w:rFonts w:ascii="宋体" w:hAnsi="宋体" w:eastAsia="宋体" w:cs="宋体"/>
                <w:sz w:val="21"/>
              </w:rPr>
              <w:t>等级：</w:t>
            </w:r>
            <w:r>
              <w:rPr>
                <w:rFonts w:hint="eastAsia" w:ascii="宋体" w:hAnsi="宋体" w:eastAsia="宋体" w:cs="宋体"/>
                <w:sz w:val="21"/>
              </w:rPr>
              <w:t xml:space="preserve">    </w:t>
            </w:r>
            <w:r>
              <w:rPr>
                <w:rFonts w:ascii="宋体" w:hAnsi="宋体" w:eastAsia="宋体" w:cs="宋体"/>
                <w:sz w:val="21"/>
              </w:rPr>
              <w:t>证书号：</w:t>
            </w:r>
          </w:p>
        </w:tc>
      </w:tr>
      <w:tr>
        <w:tblPrEx>
          <w:tblCellMar>
            <w:top w:w="0" w:type="dxa"/>
            <w:left w:w="89" w:type="dxa"/>
            <w:bottom w:w="46" w:type="dxa"/>
            <w:right w:w="89" w:type="dxa"/>
          </w:tblCellMar>
        </w:tblPrEx>
        <w:trPr>
          <w:trHeight w:val="451" w:hRule="atLeast"/>
          <w:jc w:val="center"/>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58"/>
              <w:jc w:val="center"/>
            </w:pPr>
            <w:r>
              <w:rPr>
                <w:rFonts w:ascii="宋体" w:hAnsi="宋体" w:eastAsia="宋体" w:cs="宋体"/>
                <w:sz w:val="21"/>
              </w:rPr>
              <w:t>基本账户开户银行</w:t>
            </w:r>
          </w:p>
        </w:tc>
        <w:tc>
          <w:tcPr>
            <w:tcW w:w="6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22"/>
              <w:jc w:val="center"/>
            </w:pPr>
          </w:p>
        </w:tc>
      </w:tr>
      <w:tr>
        <w:tblPrEx>
          <w:tblCellMar>
            <w:top w:w="0" w:type="dxa"/>
            <w:left w:w="89" w:type="dxa"/>
            <w:bottom w:w="46" w:type="dxa"/>
            <w:right w:w="89" w:type="dxa"/>
          </w:tblCellMar>
        </w:tblPrEx>
        <w:trPr>
          <w:trHeight w:val="449" w:hRule="atLeast"/>
          <w:jc w:val="center"/>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58"/>
              <w:jc w:val="center"/>
            </w:pPr>
            <w:r>
              <w:rPr>
                <w:rFonts w:ascii="宋体" w:hAnsi="宋体" w:eastAsia="宋体" w:cs="宋体"/>
                <w:sz w:val="21"/>
              </w:rPr>
              <w:t>基本账户银行账号</w:t>
            </w:r>
          </w:p>
        </w:tc>
        <w:tc>
          <w:tcPr>
            <w:tcW w:w="6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7"/>
              <w:jc w:val="center"/>
            </w:pPr>
          </w:p>
        </w:tc>
      </w:tr>
      <w:tr>
        <w:tblPrEx>
          <w:tblCellMar>
            <w:top w:w="0" w:type="dxa"/>
            <w:left w:w="89" w:type="dxa"/>
            <w:bottom w:w="46" w:type="dxa"/>
            <w:right w:w="89" w:type="dxa"/>
          </w:tblCellMar>
        </w:tblPrEx>
        <w:trPr>
          <w:trHeight w:val="451" w:hRule="atLeast"/>
          <w:jc w:val="center"/>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r>
              <w:rPr>
                <w:rFonts w:ascii="宋体" w:hAnsi="宋体" w:eastAsia="宋体" w:cs="宋体"/>
                <w:sz w:val="21"/>
              </w:rPr>
              <w:t>近三年营业额</w:t>
            </w:r>
          </w:p>
        </w:tc>
        <w:tc>
          <w:tcPr>
            <w:tcW w:w="6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7"/>
              <w:jc w:val="center"/>
            </w:pPr>
          </w:p>
        </w:tc>
      </w:tr>
      <w:tr>
        <w:tblPrEx>
          <w:tblCellMar>
            <w:top w:w="0" w:type="dxa"/>
            <w:left w:w="89" w:type="dxa"/>
            <w:bottom w:w="46" w:type="dxa"/>
            <w:right w:w="89" w:type="dxa"/>
          </w:tblCellMar>
        </w:tblPrEx>
        <w:trPr>
          <w:trHeight w:val="2296" w:hRule="atLeast"/>
          <w:jc w:val="center"/>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r>
              <w:rPr>
                <w:rFonts w:ascii="宋体" w:hAnsi="宋体" w:eastAsia="宋体" w:cs="宋体"/>
                <w:sz w:val="21"/>
              </w:rPr>
              <w:t>投标人关联企业情况（包括但不限于与投标人法定代表人（单位负责人）为同一人或者存在控股、管理关系的不同单位）</w:t>
            </w:r>
          </w:p>
        </w:tc>
        <w:tc>
          <w:tcPr>
            <w:tcW w:w="6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7"/>
              <w:jc w:val="center"/>
            </w:pPr>
          </w:p>
        </w:tc>
      </w:tr>
      <w:tr>
        <w:tblPrEx>
          <w:tblCellMar>
            <w:top w:w="0" w:type="dxa"/>
            <w:left w:w="89" w:type="dxa"/>
            <w:bottom w:w="46" w:type="dxa"/>
            <w:right w:w="89" w:type="dxa"/>
          </w:tblCellMar>
        </w:tblPrEx>
        <w:trPr>
          <w:trHeight w:val="449" w:hRule="atLeast"/>
          <w:jc w:val="center"/>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53"/>
              <w:jc w:val="center"/>
            </w:pPr>
            <w:r>
              <w:rPr>
                <w:rFonts w:ascii="宋体" w:hAnsi="宋体" w:eastAsia="宋体" w:cs="宋体"/>
                <w:sz w:val="21"/>
              </w:rPr>
              <w:t>制造商名称</w:t>
            </w:r>
          </w:p>
        </w:tc>
        <w:tc>
          <w:tcPr>
            <w:tcW w:w="6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7"/>
              <w:jc w:val="center"/>
            </w:pPr>
          </w:p>
        </w:tc>
      </w:tr>
      <w:tr>
        <w:tblPrEx>
          <w:tblCellMar>
            <w:top w:w="0" w:type="dxa"/>
            <w:left w:w="89" w:type="dxa"/>
            <w:bottom w:w="46" w:type="dxa"/>
            <w:right w:w="89" w:type="dxa"/>
          </w:tblCellMar>
        </w:tblPrEx>
        <w:trPr>
          <w:trHeight w:val="1332" w:hRule="atLeast"/>
          <w:jc w:val="center"/>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58"/>
              <w:ind w:left="262"/>
              <w:jc w:val="center"/>
            </w:pPr>
            <w:r>
              <w:rPr>
                <w:rFonts w:ascii="宋体" w:hAnsi="宋体" w:eastAsia="宋体" w:cs="宋体"/>
                <w:sz w:val="21"/>
              </w:rPr>
              <w:t>投标人须知要求</w:t>
            </w:r>
          </w:p>
          <w:p>
            <w:pPr>
              <w:spacing w:after="149"/>
              <w:ind w:left="53"/>
              <w:jc w:val="center"/>
            </w:pPr>
            <w:r>
              <w:rPr>
                <w:rFonts w:ascii="宋体" w:hAnsi="宋体" w:eastAsia="宋体" w:cs="宋体"/>
                <w:sz w:val="21"/>
              </w:rPr>
              <w:t>制造商需具</w:t>
            </w:r>
          </w:p>
          <w:p>
            <w:pPr>
              <w:spacing w:after="0"/>
              <w:jc w:val="center"/>
            </w:pPr>
            <w:r>
              <w:rPr>
                <w:rFonts w:ascii="宋体" w:hAnsi="宋体" w:eastAsia="宋体" w:cs="宋体"/>
                <w:sz w:val="21"/>
              </w:rPr>
              <w:t>有的资质证书</w:t>
            </w:r>
          </w:p>
        </w:tc>
        <w:tc>
          <w:tcPr>
            <w:tcW w:w="6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7"/>
              <w:jc w:val="center"/>
            </w:pPr>
          </w:p>
        </w:tc>
      </w:tr>
      <w:tr>
        <w:tblPrEx>
          <w:tblCellMar>
            <w:top w:w="0" w:type="dxa"/>
            <w:left w:w="89" w:type="dxa"/>
            <w:bottom w:w="46" w:type="dxa"/>
            <w:right w:w="89" w:type="dxa"/>
          </w:tblCellMar>
        </w:tblPrEx>
        <w:trPr>
          <w:trHeight w:val="449" w:hRule="atLeast"/>
          <w:jc w:val="center"/>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jc w:val="center"/>
            </w:pPr>
            <w:r>
              <w:rPr>
                <w:rFonts w:ascii="宋体" w:hAnsi="宋体" w:eastAsia="宋体" w:cs="宋体"/>
                <w:sz w:val="21"/>
              </w:rPr>
              <w:t>备注</w:t>
            </w:r>
          </w:p>
        </w:tc>
        <w:tc>
          <w:tcPr>
            <w:tcW w:w="6758"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46"/>
              <w:jc w:val="center"/>
            </w:pPr>
          </w:p>
        </w:tc>
      </w:tr>
    </w:tbl>
    <w:p>
      <w:pPr>
        <w:spacing w:after="5" w:line="374" w:lineRule="auto"/>
        <w:ind w:left="-5" w:right="590" w:hanging="10"/>
      </w:pPr>
      <w:r>
        <w:rPr>
          <w:rFonts w:ascii="宋体" w:hAnsi="宋体" w:eastAsia="宋体" w:cs="宋体"/>
          <w:sz w:val="21"/>
        </w:rPr>
        <w:t>注：</w:t>
      </w:r>
      <w:r>
        <w:rPr>
          <w:rFonts w:ascii="Times New Roman" w:hAnsi="Times New Roman" w:eastAsia="Times New Roman" w:cs="Times New Roman"/>
          <w:sz w:val="21"/>
        </w:rPr>
        <w:t xml:space="preserve">1. </w:t>
      </w:r>
      <w:r>
        <w:rPr>
          <w:rFonts w:ascii="宋体" w:hAnsi="宋体" w:eastAsia="宋体" w:cs="宋体"/>
          <w:sz w:val="21"/>
        </w:rPr>
        <w:t xml:space="preserve">投标人应根据投标人须知第 </w:t>
      </w:r>
      <w:r>
        <w:rPr>
          <w:rFonts w:ascii="Times New Roman" w:hAnsi="Times New Roman" w:eastAsia="Times New Roman" w:cs="Times New Roman"/>
          <w:sz w:val="21"/>
        </w:rPr>
        <w:t xml:space="preserve">3.5.1 </w:t>
      </w:r>
      <w:r>
        <w:rPr>
          <w:rFonts w:ascii="宋体" w:hAnsi="宋体" w:eastAsia="宋体" w:cs="宋体"/>
          <w:sz w:val="21"/>
        </w:rPr>
        <w:t>项的要求在本表后附相关证明材料。境内投标人以现金或者支票形式提交投标保证金的，还应附基本账户开户许可证复印件。</w:t>
      </w:r>
    </w:p>
    <w:p>
      <w:pPr>
        <w:spacing w:after="27" w:line="373" w:lineRule="auto"/>
        <w:ind w:left="-15" w:right="590" w:firstLine="420"/>
      </w:pPr>
      <w:r>
        <w:rPr>
          <w:rFonts w:ascii="Times New Roman" w:hAnsi="Times New Roman" w:eastAsia="Times New Roman" w:cs="Times New Roman"/>
          <w:sz w:val="21"/>
        </w:rPr>
        <w:t xml:space="preserve">2. </w:t>
      </w:r>
      <w:r>
        <w:rPr>
          <w:rFonts w:ascii="宋体" w:hAnsi="宋体" w:eastAsia="宋体" w:cs="宋体"/>
          <w:sz w:val="21"/>
        </w:rPr>
        <w:t xml:space="preserve">如果投标人须知第 </w:t>
      </w:r>
      <w:r>
        <w:rPr>
          <w:rFonts w:ascii="Times New Roman" w:hAnsi="Times New Roman" w:eastAsia="Times New Roman" w:cs="Times New Roman"/>
          <w:sz w:val="21"/>
        </w:rPr>
        <w:t xml:space="preserve">1.4.1 </w:t>
      </w:r>
      <w:r>
        <w:rPr>
          <w:rFonts w:ascii="宋体" w:hAnsi="宋体" w:eastAsia="宋体" w:cs="宋体"/>
          <w:sz w:val="21"/>
        </w:rPr>
        <w:t xml:space="preserve">项对投标货物制造商的资质提出了要求，投标人应根据投标人须知第 </w:t>
      </w:r>
      <w:r>
        <w:rPr>
          <w:rFonts w:ascii="Times New Roman" w:hAnsi="Times New Roman" w:eastAsia="Times New Roman" w:cs="Times New Roman"/>
          <w:sz w:val="21"/>
        </w:rPr>
        <w:t xml:space="preserve">3.5.1 </w:t>
      </w:r>
      <w:r>
        <w:rPr>
          <w:rFonts w:ascii="宋体" w:hAnsi="宋体" w:eastAsia="宋体" w:cs="宋体"/>
          <w:sz w:val="21"/>
        </w:rPr>
        <w:t>项的要求在本表后附相关资质证书复印件。</w:t>
      </w:r>
    </w:p>
    <w:p>
      <w:pPr>
        <w:spacing w:after="180"/>
      </w:pPr>
    </w:p>
    <w:p>
      <w:pPr>
        <w:spacing w:after="0"/>
      </w:pPr>
      <w:r>
        <w:rPr>
          <w:rFonts w:ascii="Times New Roman" w:hAnsi="Times New Roman" w:eastAsia="Times New Roman" w:cs="Times New Roman"/>
          <w:sz w:val="21"/>
        </w:rPr>
        <w:tab/>
      </w:r>
      <w:r>
        <w:br w:type="page"/>
      </w:r>
    </w:p>
    <w:p>
      <w:pPr>
        <w:pStyle w:val="7"/>
        <w:spacing w:before="120" w:after="24"/>
        <w:ind w:left="14" w:right="0" w:hanging="14"/>
      </w:pPr>
      <w:bookmarkStart w:id="95" w:name="_Toc85720323"/>
      <w:r>
        <w:t>（二）近年财务状况表</w:t>
      </w:r>
      <w:bookmarkEnd w:id="95"/>
    </w:p>
    <w:p>
      <w:pPr>
        <w:spacing w:after="164" w:line="265" w:lineRule="auto"/>
        <w:ind w:left="622" w:right="590"/>
        <w:rPr>
          <w:sz w:val="21"/>
          <w:szCs w:val="21"/>
        </w:rPr>
      </w:pPr>
      <w:r>
        <w:rPr>
          <w:rFonts w:ascii="宋体" w:hAnsi="宋体" w:eastAsia="宋体" w:cs="宋体"/>
          <w:sz w:val="21"/>
          <w:szCs w:val="21"/>
        </w:rPr>
        <w:t xml:space="preserve">投标人应根据投标人须知第 </w:t>
      </w:r>
      <w:r>
        <w:rPr>
          <w:rFonts w:ascii="Times New Roman" w:hAnsi="Times New Roman" w:eastAsia="Times New Roman" w:cs="Times New Roman"/>
          <w:sz w:val="21"/>
          <w:szCs w:val="21"/>
        </w:rPr>
        <w:t xml:space="preserve">3.5.2 </w:t>
      </w:r>
      <w:r>
        <w:rPr>
          <w:rFonts w:ascii="宋体" w:hAnsi="宋体" w:eastAsia="宋体" w:cs="宋体"/>
          <w:sz w:val="21"/>
          <w:szCs w:val="21"/>
        </w:rPr>
        <w:t>项的要求在本表后附近年财务状况表相关证明材料。</w:t>
      </w:r>
    </w:p>
    <w:p>
      <w:pPr>
        <w:spacing w:after="0"/>
        <w:ind w:left="420"/>
      </w:pPr>
      <w:r>
        <w:rPr>
          <w:rFonts w:ascii="Times New Roman" w:hAnsi="Times New Roman" w:eastAsia="Times New Roman" w:cs="Times New Roman"/>
          <w:sz w:val="21"/>
        </w:rPr>
        <w:tab/>
      </w:r>
      <w:r>
        <w:br w:type="page"/>
      </w:r>
    </w:p>
    <w:p>
      <w:pPr>
        <w:pStyle w:val="7"/>
        <w:spacing w:before="120" w:after="24"/>
        <w:ind w:left="14" w:right="0" w:hanging="14"/>
      </w:pPr>
      <w:bookmarkStart w:id="96" w:name="_Toc85720324"/>
      <w:r>
        <w:t>（三）近年完成的类似项目情况表</w:t>
      </w:r>
      <w:bookmarkEnd w:id="96"/>
    </w:p>
    <w:tbl>
      <w:tblPr>
        <w:tblStyle w:val="85"/>
        <w:tblW w:w="8522" w:type="dxa"/>
        <w:jc w:val="center"/>
        <w:tblLayout w:type="fixed"/>
        <w:tblCellMar>
          <w:top w:w="169" w:type="dxa"/>
          <w:left w:w="108" w:type="dxa"/>
          <w:bottom w:w="46" w:type="dxa"/>
          <w:right w:w="115" w:type="dxa"/>
        </w:tblCellMar>
      </w:tblPr>
      <w:tblGrid>
        <w:gridCol w:w="2269"/>
        <w:gridCol w:w="6253"/>
      </w:tblGrid>
      <w:tr>
        <w:tblPrEx>
          <w:tblCellMar>
            <w:top w:w="169" w:type="dxa"/>
            <w:left w:w="108" w:type="dxa"/>
            <w:bottom w:w="46" w:type="dxa"/>
            <w:right w:w="115" w:type="dxa"/>
          </w:tblCellMar>
        </w:tblPrEx>
        <w:trPr>
          <w:trHeight w:val="624"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7"/>
              <w:jc w:val="center"/>
            </w:pPr>
            <w:r>
              <w:rPr>
                <w:rFonts w:ascii="宋体" w:hAnsi="宋体" w:eastAsia="宋体" w:cs="宋体"/>
                <w:sz w:val="21"/>
              </w:rPr>
              <w:t>项目名称</w:t>
            </w:r>
          </w:p>
        </w:tc>
        <w:tc>
          <w:tcPr>
            <w:tcW w:w="62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p>
        </w:tc>
      </w:tr>
      <w:tr>
        <w:tblPrEx>
          <w:tblCellMar>
            <w:top w:w="169" w:type="dxa"/>
            <w:left w:w="108" w:type="dxa"/>
            <w:bottom w:w="46" w:type="dxa"/>
            <w:right w:w="115" w:type="dxa"/>
          </w:tblCellMar>
        </w:tblPrEx>
        <w:trPr>
          <w:trHeight w:val="620"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7"/>
              <w:jc w:val="center"/>
            </w:pPr>
            <w:r>
              <w:rPr>
                <w:rFonts w:ascii="宋体" w:hAnsi="宋体" w:eastAsia="宋体" w:cs="宋体"/>
                <w:sz w:val="21"/>
              </w:rPr>
              <w:t>买方名称</w:t>
            </w:r>
          </w:p>
        </w:tc>
        <w:tc>
          <w:tcPr>
            <w:tcW w:w="62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p>
        </w:tc>
      </w:tr>
      <w:tr>
        <w:tblPrEx>
          <w:tblCellMar>
            <w:top w:w="169" w:type="dxa"/>
            <w:left w:w="108" w:type="dxa"/>
            <w:bottom w:w="46" w:type="dxa"/>
            <w:right w:w="115" w:type="dxa"/>
          </w:tblCellMar>
        </w:tblPrEx>
        <w:trPr>
          <w:trHeight w:val="624"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85"/>
              <w:jc w:val="center"/>
            </w:pPr>
            <w:r>
              <w:rPr>
                <w:rFonts w:ascii="宋体" w:hAnsi="宋体" w:eastAsia="宋体" w:cs="宋体"/>
                <w:sz w:val="21"/>
              </w:rPr>
              <w:t>买方联系人及电话</w:t>
            </w:r>
          </w:p>
        </w:tc>
        <w:tc>
          <w:tcPr>
            <w:tcW w:w="62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p>
        </w:tc>
      </w:tr>
      <w:tr>
        <w:tblPrEx>
          <w:tblCellMar>
            <w:top w:w="169" w:type="dxa"/>
            <w:left w:w="108" w:type="dxa"/>
            <w:bottom w:w="46" w:type="dxa"/>
            <w:right w:w="115" w:type="dxa"/>
          </w:tblCellMar>
        </w:tblPrEx>
        <w:trPr>
          <w:trHeight w:val="622"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7"/>
              <w:jc w:val="center"/>
            </w:pPr>
            <w:r>
              <w:rPr>
                <w:rFonts w:ascii="宋体" w:hAnsi="宋体" w:eastAsia="宋体" w:cs="宋体"/>
                <w:sz w:val="21"/>
              </w:rPr>
              <w:t>合同价格</w:t>
            </w:r>
          </w:p>
        </w:tc>
        <w:tc>
          <w:tcPr>
            <w:tcW w:w="62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p>
        </w:tc>
      </w:tr>
      <w:tr>
        <w:tblPrEx>
          <w:tblCellMar>
            <w:top w:w="169" w:type="dxa"/>
            <w:left w:w="108" w:type="dxa"/>
            <w:bottom w:w="46" w:type="dxa"/>
            <w:right w:w="115" w:type="dxa"/>
          </w:tblCellMar>
        </w:tblPrEx>
        <w:trPr>
          <w:trHeight w:val="3089"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r>
              <w:rPr>
                <w:rFonts w:ascii="宋体" w:hAnsi="宋体" w:eastAsia="宋体" w:cs="宋体"/>
                <w:sz w:val="21"/>
              </w:rPr>
              <w:t>项目概况及投标人履约情况</w:t>
            </w:r>
          </w:p>
        </w:tc>
        <w:tc>
          <w:tcPr>
            <w:tcW w:w="62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75"/>
              <w:jc w:val="center"/>
            </w:pPr>
          </w:p>
          <w:p>
            <w:pPr>
              <w:spacing w:after="177"/>
              <w:jc w:val="center"/>
            </w:pPr>
          </w:p>
          <w:p>
            <w:pPr>
              <w:spacing w:after="175"/>
              <w:jc w:val="center"/>
            </w:pPr>
          </w:p>
          <w:p>
            <w:pPr>
              <w:spacing w:after="175"/>
              <w:jc w:val="center"/>
            </w:pPr>
          </w:p>
          <w:p>
            <w:pPr>
              <w:spacing w:after="177"/>
              <w:jc w:val="center"/>
            </w:pPr>
          </w:p>
          <w:p>
            <w:pPr>
              <w:spacing w:after="175"/>
              <w:jc w:val="center"/>
            </w:pPr>
          </w:p>
          <w:p>
            <w:pPr>
              <w:spacing w:after="0"/>
              <w:jc w:val="center"/>
            </w:pPr>
          </w:p>
        </w:tc>
      </w:tr>
      <w:tr>
        <w:tblPrEx>
          <w:tblCellMar>
            <w:top w:w="169" w:type="dxa"/>
            <w:left w:w="108" w:type="dxa"/>
            <w:bottom w:w="46" w:type="dxa"/>
            <w:right w:w="115" w:type="dxa"/>
          </w:tblCellMar>
        </w:tblPrEx>
        <w:trPr>
          <w:trHeight w:val="638"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9"/>
              <w:jc w:val="center"/>
            </w:pPr>
            <w:r>
              <w:rPr>
                <w:rFonts w:ascii="宋体" w:hAnsi="宋体" w:eastAsia="宋体" w:cs="宋体"/>
                <w:sz w:val="21"/>
              </w:rPr>
              <w:t>备注</w:t>
            </w:r>
          </w:p>
        </w:tc>
        <w:tc>
          <w:tcPr>
            <w:tcW w:w="62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p>
        </w:tc>
      </w:tr>
    </w:tbl>
    <w:p>
      <w:pPr>
        <w:spacing w:after="164" w:line="265" w:lineRule="auto"/>
        <w:ind w:left="-5" w:right="590" w:hanging="10"/>
      </w:pPr>
      <w:r>
        <w:rPr>
          <w:rFonts w:ascii="宋体" w:hAnsi="宋体" w:eastAsia="宋体" w:cs="宋体"/>
          <w:sz w:val="21"/>
        </w:rPr>
        <w:t>注：</w:t>
      </w:r>
      <w:r>
        <w:rPr>
          <w:rFonts w:ascii="Times New Roman" w:hAnsi="Times New Roman" w:eastAsia="Times New Roman" w:cs="Times New Roman"/>
          <w:sz w:val="21"/>
        </w:rPr>
        <w:t xml:space="preserve">1. </w:t>
      </w:r>
      <w:r>
        <w:rPr>
          <w:rFonts w:ascii="宋体" w:hAnsi="宋体" w:eastAsia="宋体" w:cs="宋体"/>
          <w:sz w:val="21"/>
        </w:rPr>
        <w:t xml:space="preserve">投标人应根据投标人须知第 </w:t>
      </w:r>
      <w:r>
        <w:rPr>
          <w:rFonts w:ascii="Times New Roman" w:hAnsi="Times New Roman" w:eastAsia="Times New Roman" w:cs="Times New Roman"/>
          <w:sz w:val="21"/>
        </w:rPr>
        <w:t xml:space="preserve">3.5.3 </w:t>
      </w:r>
      <w:r>
        <w:rPr>
          <w:rFonts w:ascii="宋体" w:hAnsi="宋体" w:eastAsia="宋体" w:cs="宋体"/>
          <w:sz w:val="21"/>
        </w:rPr>
        <w:t>项的要求在本表后附相关证明材料。</w:t>
      </w:r>
    </w:p>
    <w:p>
      <w:pPr>
        <w:spacing w:after="34" w:line="370" w:lineRule="auto"/>
        <w:ind w:left="-15" w:right="684" w:firstLine="410"/>
        <w:jc w:val="both"/>
      </w:pPr>
      <w:r>
        <w:rPr>
          <w:rFonts w:ascii="Times New Roman" w:hAnsi="Times New Roman" w:eastAsia="Times New Roman" w:cs="Times New Roman"/>
          <w:sz w:val="21"/>
        </w:rPr>
        <w:t xml:space="preserve">2. </w:t>
      </w:r>
      <w:r>
        <w:rPr>
          <w:rFonts w:ascii="宋体" w:hAnsi="宋体" w:eastAsia="宋体" w:cs="宋体"/>
          <w:sz w:val="21"/>
        </w:rPr>
        <w:t xml:space="preserve">投标人为代理经销商的，投标人须知第 </w:t>
      </w:r>
      <w:r>
        <w:rPr>
          <w:rFonts w:ascii="Times New Roman" w:hAnsi="Times New Roman" w:eastAsia="Times New Roman" w:cs="Times New Roman"/>
          <w:sz w:val="21"/>
        </w:rPr>
        <w:t xml:space="preserve">1.4.1 </w:t>
      </w:r>
      <w:r>
        <w:rPr>
          <w:rFonts w:ascii="宋体" w:hAnsi="宋体" w:eastAsia="宋体" w:cs="宋体"/>
          <w:sz w:val="21"/>
        </w:rPr>
        <w:t xml:space="preserve">项要求投标人提供投标项目的业绩的，投标人应按照上表的格式提供投标货物的业绩情况并根据投标人须知第 </w:t>
      </w:r>
      <w:r>
        <w:rPr>
          <w:rFonts w:ascii="Times New Roman" w:hAnsi="Times New Roman" w:eastAsia="Times New Roman" w:cs="Times New Roman"/>
          <w:sz w:val="21"/>
        </w:rPr>
        <w:t xml:space="preserve">3.5.3 </w:t>
      </w:r>
      <w:r>
        <w:rPr>
          <w:rFonts w:ascii="宋体" w:hAnsi="宋体" w:eastAsia="宋体" w:cs="宋体"/>
          <w:sz w:val="21"/>
        </w:rPr>
        <w:t>项的要求在本表后附相关证明材料。</w:t>
      </w:r>
    </w:p>
    <w:p>
      <w:pPr>
        <w:spacing w:after="175"/>
      </w:pPr>
    </w:p>
    <w:p>
      <w:pPr>
        <w:spacing w:after="177"/>
      </w:pPr>
    </w:p>
    <w:p>
      <w:pPr>
        <w:spacing w:after="0" w:line="240" w:lineRule="auto"/>
        <w:rPr>
          <w:rFonts w:ascii="Times New Roman" w:hAnsi="Times New Roman" w:eastAsia="Times New Roman" w:cs="Times New Roman"/>
          <w:sz w:val="21"/>
        </w:rPr>
      </w:pPr>
      <w:r>
        <w:rPr>
          <w:rFonts w:ascii="Times New Roman" w:hAnsi="Times New Roman" w:eastAsia="Times New Roman" w:cs="Times New Roman"/>
          <w:sz w:val="21"/>
        </w:rPr>
        <w:br w:type="page"/>
      </w:r>
    </w:p>
    <w:p>
      <w:pPr>
        <w:spacing w:after="0"/>
      </w:pPr>
      <w:r>
        <w:rPr>
          <w:rFonts w:ascii="Times New Roman" w:hAnsi="Times New Roman" w:eastAsia="Times New Roman" w:cs="Times New Roman"/>
          <w:sz w:val="21"/>
        </w:rPr>
        <w:tab/>
      </w:r>
    </w:p>
    <w:p>
      <w:pPr>
        <w:pStyle w:val="7"/>
        <w:spacing w:before="120" w:after="24"/>
        <w:ind w:left="14" w:right="0" w:hanging="14"/>
      </w:pPr>
      <w:bookmarkStart w:id="97" w:name="_Toc85720325"/>
      <w:r>
        <w:t>（四）正在供货和新承接的项目情况表</w:t>
      </w:r>
      <w:bookmarkEnd w:id="97"/>
    </w:p>
    <w:tbl>
      <w:tblPr>
        <w:tblStyle w:val="85"/>
        <w:tblW w:w="8522" w:type="dxa"/>
        <w:jc w:val="center"/>
        <w:tblLayout w:type="fixed"/>
        <w:tblCellMar>
          <w:top w:w="169" w:type="dxa"/>
          <w:left w:w="108" w:type="dxa"/>
          <w:bottom w:w="46" w:type="dxa"/>
          <w:right w:w="115" w:type="dxa"/>
        </w:tblCellMar>
      </w:tblPr>
      <w:tblGrid>
        <w:gridCol w:w="2269"/>
        <w:gridCol w:w="6253"/>
      </w:tblGrid>
      <w:tr>
        <w:tblPrEx>
          <w:tblCellMar>
            <w:top w:w="169" w:type="dxa"/>
            <w:left w:w="108" w:type="dxa"/>
            <w:bottom w:w="46" w:type="dxa"/>
            <w:right w:w="115" w:type="dxa"/>
          </w:tblCellMar>
        </w:tblPrEx>
        <w:trPr>
          <w:trHeight w:val="624"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7"/>
              <w:jc w:val="center"/>
            </w:pPr>
            <w:r>
              <w:rPr>
                <w:rFonts w:ascii="宋体" w:hAnsi="宋体" w:eastAsia="宋体" w:cs="宋体"/>
                <w:sz w:val="21"/>
              </w:rPr>
              <w:t>项目名称</w:t>
            </w:r>
          </w:p>
        </w:tc>
        <w:tc>
          <w:tcPr>
            <w:tcW w:w="62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p>
        </w:tc>
      </w:tr>
      <w:tr>
        <w:tblPrEx>
          <w:tblCellMar>
            <w:top w:w="169" w:type="dxa"/>
            <w:left w:w="108" w:type="dxa"/>
            <w:bottom w:w="46" w:type="dxa"/>
            <w:right w:w="115" w:type="dxa"/>
          </w:tblCellMar>
        </w:tblPrEx>
        <w:trPr>
          <w:trHeight w:val="620"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7"/>
              <w:jc w:val="center"/>
            </w:pPr>
            <w:r>
              <w:rPr>
                <w:rFonts w:ascii="宋体" w:hAnsi="宋体" w:eastAsia="宋体" w:cs="宋体"/>
                <w:sz w:val="21"/>
              </w:rPr>
              <w:t>买方名称</w:t>
            </w:r>
          </w:p>
        </w:tc>
        <w:tc>
          <w:tcPr>
            <w:tcW w:w="62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p>
        </w:tc>
      </w:tr>
      <w:tr>
        <w:tblPrEx>
          <w:tblCellMar>
            <w:top w:w="169" w:type="dxa"/>
            <w:left w:w="108" w:type="dxa"/>
            <w:bottom w:w="46" w:type="dxa"/>
            <w:right w:w="115" w:type="dxa"/>
          </w:tblCellMar>
        </w:tblPrEx>
        <w:trPr>
          <w:trHeight w:val="624"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85"/>
              <w:jc w:val="center"/>
            </w:pPr>
            <w:r>
              <w:rPr>
                <w:rFonts w:ascii="宋体" w:hAnsi="宋体" w:eastAsia="宋体" w:cs="宋体"/>
                <w:sz w:val="21"/>
              </w:rPr>
              <w:t>买方联系人及电话</w:t>
            </w:r>
          </w:p>
        </w:tc>
        <w:tc>
          <w:tcPr>
            <w:tcW w:w="62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p>
        </w:tc>
      </w:tr>
      <w:tr>
        <w:tblPrEx>
          <w:tblCellMar>
            <w:top w:w="169" w:type="dxa"/>
            <w:left w:w="108" w:type="dxa"/>
            <w:bottom w:w="46" w:type="dxa"/>
            <w:right w:w="115" w:type="dxa"/>
          </w:tblCellMar>
        </w:tblPrEx>
        <w:trPr>
          <w:trHeight w:val="622"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7"/>
              <w:jc w:val="center"/>
            </w:pPr>
            <w:r>
              <w:rPr>
                <w:rFonts w:ascii="宋体" w:hAnsi="宋体" w:eastAsia="宋体" w:cs="宋体"/>
                <w:sz w:val="21"/>
              </w:rPr>
              <w:t>签约合同价</w:t>
            </w:r>
          </w:p>
        </w:tc>
        <w:tc>
          <w:tcPr>
            <w:tcW w:w="62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p>
        </w:tc>
      </w:tr>
      <w:tr>
        <w:tblPrEx>
          <w:tblCellMar>
            <w:top w:w="169" w:type="dxa"/>
            <w:left w:w="108" w:type="dxa"/>
            <w:bottom w:w="46" w:type="dxa"/>
            <w:right w:w="115" w:type="dxa"/>
          </w:tblCellMar>
        </w:tblPrEx>
        <w:trPr>
          <w:trHeight w:val="3089"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r>
              <w:rPr>
                <w:rFonts w:ascii="宋体" w:hAnsi="宋体" w:eastAsia="宋体" w:cs="宋体"/>
                <w:sz w:val="21"/>
              </w:rPr>
              <w:t>项目概况及投标人履约情况</w:t>
            </w:r>
          </w:p>
        </w:tc>
        <w:tc>
          <w:tcPr>
            <w:tcW w:w="62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75"/>
              <w:jc w:val="center"/>
            </w:pPr>
          </w:p>
          <w:p>
            <w:pPr>
              <w:spacing w:after="177"/>
              <w:jc w:val="center"/>
            </w:pPr>
          </w:p>
          <w:p>
            <w:pPr>
              <w:spacing w:after="175"/>
              <w:jc w:val="center"/>
            </w:pPr>
          </w:p>
          <w:p>
            <w:pPr>
              <w:spacing w:after="175"/>
              <w:jc w:val="center"/>
            </w:pPr>
          </w:p>
          <w:p>
            <w:pPr>
              <w:spacing w:after="177"/>
              <w:jc w:val="center"/>
            </w:pPr>
          </w:p>
          <w:p>
            <w:pPr>
              <w:spacing w:after="175"/>
              <w:jc w:val="center"/>
            </w:pPr>
          </w:p>
          <w:p>
            <w:pPr>
              <w:spacing w:after="0"/>
              <w:jc w:val="center"/>
            </w:pPr>
          </w:p>
        </w:tc>
      </w:tr>
      <w:tr>
        <w:tblPrEx>
          <w:tblCellMar>
            <w:top w:w="169" w:type="dxa"/>
            <w:left w:w="108" w:type="dxa"/>
            <w:bottom w:w="46" w:type="dxa"/>
            <w:right w:w="115" w:type="dxa"/>
          </w:tblCellMar>
        </w:tblPrEx>
        <w:trPr>
          <w:trHeight w:val="638"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9"/>
              <w:jc w:val="center"/>
            </w:pPr>
            <w:r>
              <w:rPr>
                <w:rFonts w:ascii="宋体" w:hAnsi="宋体" w:eastAsia="宋体" w:cs="宋体"/>
                <w:sz w:val="21"/>
              </w:rPr>
              <w:t>备注</w:t>
            </w:r>
          </w:p>
        </w:tc>
        <w:tc>
          <w:tcPr>
            <w:tcW w:w="62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pPr>
          </w:p>
        </w:tc>
      </w:tr>
    </w:tbl>
    <w:p>
      <w:pPr>
        <w:spacing w:after="158" w:line="265" w:lineRule="auto"/>
        <w:ind w:left="-5" w:right="590" w:hanging="10"/>
        <w:jc w:val="center"/>
      </w:pPr>
      <w:r>
        <w:rPr>
          <w:rFonts w:ascii="宋体" w:hAnsi="宋体" w:eastAsia="宋体" w:cs="宋体"/>
          <w:sz w:val="21"/>
        </w:rPr>
        <w:t xml:space="preserve">注：投标人应根据投标人须知第 </w:t>
      </w:r>
      <w:r>
        <w:rPr>
          <w:rFonts w:ascii="Times New Roman" w:hAnsi="Times New Roman" w:eastAsia="Times New Roman" w:cs="Times New Roman"/>
          <w:sz w:val="21"/>
        </w:rPr>
        <w:t xml:space="preserve">3.5.4 </w:t>
      </w:r>
      <w:r>
        <w:rPr>
          <w:rFonts w:ascii="宋体" w:hAnsi="宋体" w:eastAsia="宋体" w:cs="宋体"/>
          <w:sz w:val="21"/>
        </w:rPr>
        <w:t>项的要求在本表后附相关证明材料。</w:t>
      </w:r>
    </w:p>
    <w:p>
      <w:pPr>
        <w:spacing w:after="0"/>
      </w:pPr>
      <w:r>
        <w:rPr>
          <w:rFonts w:ascii="Times New Roman" w:hAnsi="Times New Roman" w:eastAsia="Times New Roman" w:cs="Times New Roman"/>
          <w:sz w:val="21"/>
        </w:rPr>
        <w:tab/>
      </w:r>
    </w:p>
    <w:p>
      <w:pPr>
        <w:pStyle w:val="7"/>
        <w:spacing w:before="120" w:after="24"/>
        <w:ind w:left="14" w:right="0" w:hanging="14"/>
        <w:sectPr>
          <w:pgSz w:w="12240" w:h="15840"/>
          <w:pgMar w:top="1445" w:right="1097" w:bottom="1466" w:left="1800" w:header="720" w:footer="720" w:gutter="0"/>
          <w:cols w:space="720" w:num="1"/>
        </w:sectPr>
      </w:pPr>
    </w:p>
    <w:p>
      <w:pPr>
        <w:pStyle w:val="7"/>
        <w:spacing w:before="120" w:after="24"/>
        <w:ind w:left="14" w:right="0" w:hanging="14"/>
      </w:pPr>
      <w:bookmarkStart w:id="98" w:name="_Toc85720326"/>
      <w:r>
        <w:t>（五）近年发生的诉讼及仲裁情况</w:t>
      </w:r>
      <w:bookmarkEnd w:id="98"/>
    </w:p>
    <w:p>
      <w:pPr>
        <w:spacing w:after="5" w:line="265" w:lineRule="auto"/>
        <w:ind w:left="-5" w:right="590" w:hanging="10"/>
      </w:pPr>
      <w:r>
        <w:rPr>
          <w:rFonts w:ascii="宋体" w:hAnsi="宋体" w:eastAsia="宋体" w:cs="宋体"/>
          <w:sz w:val="21"/>
        </w:rPr>
        <w:t xml:space="preserve">注：投标人应根据投标人须知第 </w:t>
      </w:r>
      <w:r>
        <w:rPr>
          <w:rFonts w:ascii="Times New Roman" w:hAnsi="Times New Roman" w:eastAsia="Times New Roman" w:cs="Times New Roman"/>
          <w:sz w:val="21"/>
        </w:rPr>
        <w:t xml:space="preserve">3.5.5 </w:t>
      </w:r>
      <w:r>
        <w:rPr>
          <w:rFonts w:ascii="宋体" w:hAnsi="宋体" w:eastAsia="宋体" w:cs="宋体"/>
          <w:sz w:val="21"/>
        </w:rPr>
        <w:t>项的要求附相关证明材料。</w:t>
      </w:r>
      <w:r>
        <w:br w:type="page"/>
      </w:r>
    </w:p>
    <w:p>
      <w:pPr>
        <w:pStyle w:val="6"/>
        <w:spacing w:before="120" w:after="24"/>
        <w:ind w:left="16" w:right="0" w:hanging="16"/>
        <w:sectPr>
          <w:pgSz w:w="12240" w:h="15840"/>
          <w:pgMar w:top="1445" w:right="1097" w:bottom="1466" w:left="1800" w:header="720" w:footer="720" w:gutter="0"/>
          <w:cols w:space="720" w:num="1"/>
        </w:sectPr>
      </w:pPr>
    </w:p>
    <w:p>
      <w:pPr>
        <w:pStyle w:val="6"/>
        <w:spacing w:before="120" w:after="24"/>
        <w:ind w:left="16" w:right="0" w:hanging="16"/>
      </w:pPr>
      <w:bookmarkStart w:id="99" w:name="_Toc85720327"/>
      <w:r>
        <w:rPr>
          <w:b/>
          <w:bCs/>
        </w:rPr>
        <w:t>八、投标物资技术性能指标的详细描述</w:t>
      </w:r>
      <w:bookmarkEnd w:id="99"/>
      <w:r>
        <w:br w:type="page"/>
      </w:r>
    </w:p>
    <w:p>
      <w:pPr>
        <w:pStyle w:val="6"/>
        <w:spacing w:before="120" w:after="24"/>
        <w:ind w:left="16" w:right="0" w:hanging="16"/>
        <w:rPr>
          <w:b/>
          <w:bCs/>
        </w:rPr>
      </w:pPr>
      <w:bookmarkStart w:id="100" w:name="_Toc85720328"/>
      <w:r>
        <w:rPr>
          <w:b/>
          <w:bCs/>
        </w:rPr>
        <w:t>九、技术支持资料</w:t>
      </w:r>
      <w:bookmarkEnd w:id="100"/>
    </w:p>
    <w:p>
      <w:pPr>
        <w:spacing w:after="0"/>
        <w:ind w:right="2062"/>
        <w:jc w:val="right"/>
      </w:pPr>
      <w:r>
        <w:rPr>
          <w:rFonts w:ascii="Times New Roman" w:hAnsi="Times New Roman" w:eastAsia="Times New Roman" w:cs="Times New Roman"/>
          <w:b/>
          <w:sz w:val="32"/>
        </w:rPr>
        <w:tab/>
      </w:r>
      <w:r>
        <w:br w:type="page"/>
      </w:r>
    </w:p>
    <w:p>
      <w:pPr>
        <w:pStyle w:val="6"/>
        <w:spacing w:before="120" w:after="24"/>
        <w:ind w:left="16" w:right="0" w:hanging="16"/>
        <w:rPr>
          <w:b/>
          <w:bCs/>
        </w:rPr>
        <w:sectPr>
          <w:pgSz w:w="12240" w:h="15840"/>
          <w:pgMar w:top="1445" w:right="1097" w:bottom="1466" w:left="1800" w:header="720" w:footer="720" w:gutter="0"/>
          <w:cols w:space="720" w:num="1"/>
        </w:sectPr>
      </w:pPr>
      <w:bookmarkStart w:id="101" w:name="_Toc85720329"/>
      <w:r>
        <w:rPr>
          <w:b/>
          <w:bCs/>
        </w:rPr>
        <w:t>十、技术服务和质保期服务计划</w:t>
      </w:r>
      <w:bookmarkEnd w:id="101"/>
    </w:p>
    <w:p>
      <w:pPr>
        <w:pStyle w:val="6"/>
        <w:spacing w:before="120" w:after="24"/>
        <w:ind w:left="1740" w:leftChars="791" w:right="0" w:firstLine="1908" w:firstLineChars="594"/>
        <w:rPr>
          <w:b/>
          <w:bCs/>
        </w:rPr>
      </w:pPr>
      <w:bookmarkStart w:id="102" w:name="_Toc85720330"/>
      <w:r>
        <w:rPr>
          <w:rFonts w:hint="eastAsia"/>
          <w:b/>
          <w:bCs/>
        </w:rPr>
        <w:t>十一、其他资料</w:t>
      </w:r>
      <w:bookmarkEnd w:id="102"/>
    </w:p>
    <w:sectPr>
      <w:footerReference r:id="rId13" w:type="first"/>
      <w:footerReference r:id="rId11" w:type="default"/>
      <w:footerReference r:id="rId12" w:type="even"/>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niversity Roman LET">
    <w:altName w:val="Times New Roman"/>
    <w:panose1 w:val="00000000000000000000"/>
    <w:charset w:val="00"/>
    <w:family w:val="auto"/>
    <w:pitch w:val="default"/>
    <w:sig w:usb0="00000000" w:usb1="00000000" w:usb2="00000000" w:usb3="00000000" w:csb0="00000009"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Complex">
    <w:altName w:val="Segoe Print"/>
    <w:panose1 w:val="000000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l?r ｨC?｡ｯ?">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琥珀简体">
    <w:altName w:val="微软雅黑"/>
    <w:panose1 w:val="00000000000000000000"/>
    <w:charset w:val="86"/>
    <w:family w:val="script"/>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Garamond">
    <w:panose1 w:val="02020404030301010803"/>
    <w:charset w:val="00"/>
    <w:family w:val="roman"/>
    <w:pitch w:val="default"/>
    <w:sig w:usb0="00000287" w:usb1="00000000" w:usb2="00000000" w:usb3="00000000" w:csb0="0000009F" w:csb1="DFD70000"/>
  </w:font>
  <w:font w:name="Mincho">
    <w:altName w:val="MS Mincho"/>
    <w:panose1 w:val="02020609040305080305"/>
    <w:charset w:val="80"/>
    <w:family w:val="roman"/>
    <w:pitch w:val="default"/>
    <w:sig w:usb0="00000000" w:usb1="00000000" w:usb2="00000010" w:usb3="00000000" w:csb0="00020000" w:csb1="00000000"/>
  </w:font>
  <w:font w:name="Frutiger 45 Light">
    <w:altName w:val="Segoe Print"/>
    <w:panose1 w:val="00000000000000000000"/>
    <w:charset w:val="00"/>
    <w:family w:val="swiss"/>
    <w:pitch w:val="default"/>
    <w:sig w:usb0="00000000" w:usb1="00000000" w:usb2="00000000" w:usb3="00000000" w:csb0="00000001" w:csb1="00000000"/>
  </w:font>
  <w:font w:name="宋体ＣＳ">
    <w:altName w:val="宋体"/>
    <w:panose1 w:val="00000000000000000000"/>
    <w:charset w:val="86"/>
    <w:family w:val="modern"/>
    <w:pitch w:val="default"/>
    <w:sig w:usb0="00000000" w:usb1="00000000" w:usb2="00000010" w:usb3="00000000" w:csb0="00040000" w:csb1="00000000"/>
  </w:font>
  <w:font w:name="Lucian BT">
    <w:altName w:val="Segoe Print"/>
    <w:panose1 w:val="00000000000000000000"/>
    <w:charset w:val="00"/>
    <w:family w:val="roman"/>
    <w:pitch w:val="default"/>
    <w:sig w:usb0="00000000" w:usb1="00000000" w:usb2="00000000" w:usb3="00000000" w:csb0="0000001B"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4976"/>
      <w:jc w:val="right"/>
    </w:pPr>
    <w:r>
      <w:fldChar w:fldCharType="begin"/>
    </w:r>
    <w:r>
      <w:instrText xml:space="preserve"> PAGE   \* MERGEFORMAT </w:instrText>
    </w:r>
    <w:r>
      <w:fldChar w:fldCharType="separate"/>
    </w:r>
    <w:r>
      <w:rPr>
        <w:sz w:val="18"/>
      </w:rPr>
      <w:t>1</w:t>
    </w:r>
    <w:r>
      <w:rPr>
        <w:sz w:val="18"/>
      </w:rPr>
      <w:fldChar w:fldCharType="end"/>
    </w:r>
  </w:p>
  <w:p>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4976"/>
      <w:jc w:val="right"/>
    </w:pPr>
    <w:r>
      <w:fldChar w:fldCharType="begin"/>
    </w:r>
    <w:r>
      <w:instrText xml:space="preserve"> PAGE   \* MERGEFORMAT </w:instrText>
    </w:r>
    <w:r>
      <w:fldChar w:fldCharType="separate"/>
    </w:r>
    <w:r>
      <w:rPr>
        <w:sz w:val="18"/>
      </w:rPr>
      <w:t>1</w:t>
    </w:r>
    <w:r>
      <w:rPr>
        <w:sz w:val="18"/>
      </w:rPr>
      <w:fldChar w:fldCharType="end"/>
    </w:r>
  </w:p>
  <w:p>
    <w:pPr>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4976"/>
      <w:jc w:val="right"/>
      <w:rPr>
        <w:rFonts w:eastAsia="等线"/>
      </w:rPr>
    </w:pPr>
    <w:r>
      <w:fldChar w:fldCharType="begin"/>
    </w:r>
    <w:r>
      <w:instrText xml:space="preserve"> PAGE   \* MERGEFORMAT </w:instrText>
    </w:r>
    <w:r>
      <w:fldChar w:fldCharType="separate"/>
    </w:r>
    <w:r>
      <w:rPr>
        <w:sz w:val="18"/>
      </w:rPr>
      <w:t>3</w:t>
    </w:r>
    <w:r>
      <w:rPr>
        <w:sz w:val="18"/>
      </w:rPr>
      <w:fldChar w:fldCharType="end"/>
    </w:r>
  </w:p>
  <w:p>
    <w:pPr>
      <w:spacing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4976"/>
      <w:jc w:val="right"/>
      <w:rPr>
        <w:rFonts w:eastAsia="等线"/>
      </w:rPr>
    </w:pPr>
    <w:r>
      <w:fldChar w:fldCharType="begin"/>
    </w:r>
    <w:r>
      <w:instrText xml:space="preserve"> PAGE   \* MERGEFORMAT </w:instrText>
    </w:r>
    <w:r>
      <w:fldChar w:fldCharType="separate"/>
    </w:r>
    <w:r>
      <w:rPr>
        <w:sz w:val="18"/>
      </w:rPr>
      <w:t>44</w:t>
    </w:r>
    <w:r>
      <w:rPr>
        <w:sz w:val="18"/>
      </w:rPr>
      <w:fldChar w:fldCharType="end"/>
    </w:r>
  </w:p>
  <w:p>
    <w:pP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PAGE   \* MERGEFORMAT</w:instrText>
    </w:r>
    <w:r>
      <w:fldChar w:fldCharType="separate"/>
    </w:r>
    <w:r>
      <w:rPr>
        <w:lang w:val="zh-CN"/>
      </w:rPr>
      <w:t>70</w:t>
    </w:r>
    <w:r>
      <w:fldChar w:fldCharType="end"/>
    </w:r>
  </w:p>
  <w:p>
    <w:pPr>
      <w:spacing w:after="0"/>
      <w:ind w:right="4"/>
      <w:rPr>
        <w:rFonts w:eastAsia="等线"/>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8233"/>
      <w:jc w:val="right"/>
    </w:pPr>
    <w:r>
      <w:fldChar w:fldCharType="begin"/>
    </w:r>
    <w:r>
      <w:instrText xml:space="preserve"> PAGE   \* MERGEFORMAT </w:instrText>
    </w:r>
    <w:r>
      <w:fldChar w:fldCharType="separate"/>
    </w:r>
    <w:r>
      <w:rPr>
        <w:sz w:val="18"/>
      </w:rPr>
      <w:t>1</w:t>
    </w:r>
    <w:r>
      <w:rPr>
        <w:sz w:val="18"/>
      </w:rPr>
      <w:fldChar w:fldCharType="end"/>
    </w:r>
  </w:p>
  <w:p>
    <w:pPr>
      <w:spacing w:after="0"/>
      <w:ind w:lef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8233"/>
      <w:jc w:val="right"/>
    </w:pPr>
    <w:r>
      <w:fldChar w:fldCharType="begin"/>
    </w:r>
    <w:r>
      <w:instrText xml:space="preserve"> PAGE   \* MERGEFORMAT </w:instrText>
    </w:r>
    <w:r>
      <w:fldChar w:fldCharType="separate"/>
    </w:r>
    <w:r>
      <w:rPr>
        <w:sz w:val="18"/>
      </w:rPr>
      <w:t>1</w:t>
    </w:r>
    <w:r>
      <w:rPr>
        <w:sz w:val="18"/>
      </w:rPr>
      <w:fldChar w:fldCharType="end"/>
    </w:r>
  </w:p>
  <w:p>
    <w:pPr>
      <w:spacing w:after="0"/>
      <w:ind w:lef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2EE53"/>
    <w:multiLevelType w:val="singleLevel"/>
    <w:tmpl w:val="D8C2EE53"/>
    <w:lvl w:ilvl="0" w:tentative="0">
      <w:start w:val="5"/>
      <w:numFmt w:val="chineseCounting"/>
      <w:suff w:val="space"/>
      <w:lvlText w:val="第%1章"/>
      <w:lvlJc w:val="left"/>
      <w:rPr>
        <w:rFonts w:hint="eastAsia"/>
      </w:rPr>
    </w:lvl>
  </w:abstractNum>
  <w:abstractNum w:abstractNumId="1">
    <w:nsid w:val="F76B66CD"/>
    <w:multiLevelType w:val="singleLevel"/>
    <w:tmpl w:val="F76B66CD"/>
    <w:lvl w:ilvl="0" w:tentative="0">
      <w:start w:val="8"/>
      <w:numFmt w:val="chineseCounting"/>
      <w:suff w:val="space"/>
      <w:lvlText w:val="第%1条"/>
      <w:lvlJc w:val="left"/>
      <w:rPr>
        <w:rFonts w:hint="eastAsia"/>
      </w:rPr>
    </w:lvl>
  </w:abstractNum>
  <w:abstractNum w:abstractNumId="2">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3">
    <w:nsid w:val="FFFFFF83"/>
    <w:multiLevelType w:val="singleLevel"/>
    <w:tmpl w:val="FFFFFF83"/>
    <w:lvl w:ilvl="0" w:tentative="0">
      <w:start w:val="1"/>
      <w:numFmt w:val="bullet"/>
      <w:pStyle w:val="240"/>
      <w:lvlText w:val=""/>
      <w:lvlJc w:val="left"/>
      <w:pPr>
        <w:tabs>
          <w:tab w:val="left" w:pos="780"/>
        </w:tabs>
        <w:ind w:left="780" w:leftChars="200" w:hanging="360" w:hangingChars="200"/>
      </w:pPr>
      <w:rPr>
        <w:rFonts w:hint="default" w:ascii="Wingdings" w:hAnsi="Wingdings"/>
      </w:rPr>
    </w:lvl>
  </w:abstractNum>
  <w:abstractNum w:abstractNumId="4">
    <w:nsid w:val="01D74A3D"/>
    <w:multiLevelType w:val="singleLevel"/>
    <w:tmpl w:val="01D74A3D"/>
    <w:lvl w:ilvl="0" w:tentative="0">
      <w:start w:val="1"/>
      <w:numFmt w:val="bullet"/>
      <w:pStyle w:val="360"/>
      <w:lvlText w:val="-"/>
      <w:lvlJc w:val="left"/>
      <w:pPr>
        <w:tabs>
          <w:tab w:val="left" w:pos="1637"/>
        </w:tabs>
        <w:ind w:left="1637" w:hanging="360"/>
      </w:pPr>
      <w:rPr>
        <w:sz w:val="16"/>
      </w:rPr>
    </w:lvl>
  </w:abstractNum>
  <w:abstractNum w:abstractNumId="5">
    <w:nsid w:val="0BD46D2B"/>
    <w:multiLevelType w:val="singleLevel"/>
    <w:tmpl w:val="0BD46D2B"/>
    <w:lvl w:ilvl="0" w:tentative="0">
      <w:start w:val="1"/>
      <w:numFmt w:val="japaneseCounting"/>
      <w:pStyle w:val="175"/>
      <w:lvlText w:val="%1、"/>
      <w:lvlJc w:val="left"/>
      <w:pPr>
        <w:tabs>
          <w:tab w:val="left" w:pos="840"/>
        </w:tabs>
        <w:ind w:left="840" w:hanging="420"/>
      </w:pPr>
      <w:rPr>
        <w:rFonts w:hint="eastAsia"/>
      </w:rPr>
    </w:lvl>
  </w:abstractNum>
  <w:abstractNum w:abstractNumId="6">
    <w:nsid w:val="1160E57B"/>
    <w:multiLevelType w:val="singleLevel"/>
    <w:tmpl w:val="1160E57B"/>
    <w:lvl w:ilvl="0" w:tentative="0">
      <w:start w:val="13"/>
      <w:numFmt w:val="chineseCounting"/>
      <w:suff w:val="space"/>
      <w:lvlText w:val="第%1条"/>
      <w:lvlJc w:val="left"/>
      <w:rPr>
        <w:rFonts w:hint="eastAsia"/>
      </w:rPr>
    </w:lvl>
  </w:abstractNum>
  <w:abstractNum w:abstractNumId="7">
    <w:nsid w:val="1605766B"/>
    <w:multiLevelType w:val="multilevel"/>
    <w:tmpl w:val="1605766B"/>
    <w:lvl w:ilvl="0" w:tentative="0">
      <w:start w:val="1"/>
      <w:numFmt w:val="decimal"/>
      <w:pStyle w:val="349"/>
      <w:lvlText w:val="%1)"/>
      <w:lvlJc w:val="left"/>
      <w:pPr>
        <w:tabs>
          <w:tab w:val="left" w:pos="737"/>
        </w:tabs>
        <w:ind w:left="737" w:hanging="312"/>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C37333B"/>
    <w:multiLevelType w:val="multilevel"/>
    <w:tmpl w:val="1C37333B"/>
    <w:lvl w:ilvl="0" w:tentative="0">
      <w:start w:val="1"/>
      <w:numFmt w:val="decimal"/>
      <w:pStyle w:val="177"/>
      <w:lvlText w:val="（%1）"/>
      <w:lvlJc w:val="left"/>
      <w:pPr>
        <w:ind w:left="946"/>
      </w:pPr>
      <w:rPr>
        <w:rFonts w:ascii="宋体" w:hAnsi="宋体" w:eastAsia="宋体" w:cs="宋体"/>
        <w:b w:val="0"/>
        <w:i w:val="0"/>
        <w:strike w:val="0"/>
        <w:dstrike w:val="0"/>
        <w:color w:val="000000"/>
        <w:sz w:val="21"/>
        <w:szCs w:val="21"/>
        <w:u w:val="none" w:color="000000"/>
        <w:shd w:val="clear" w:color="auto" w:fill="auto"/>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rPr>
    </w:lvl>
  </w:abstractNum>
  <w:abstractNum w:abstractNumId="9">
    <w:nsid w:val="25501B10"/>
    <w:multiLevelType w:val="multilevel"/>
    <w:tmpl w:val="25501B10"/>
    <w:lvl w:ilvl="0" w:tentative="0">
      <w:start w:val="1"/>
      <w:numFmt w:val="japaneseCounting"/>
      <w:pStyle w:val="178"/>
      <w:lvlText w:val="第%1章"/>
      <w:lvlJc w:val="left"/>
      <w:pPr>
        <w:ind w:left="1350" w:hanging="1350"/>
      </w:pPr>
      <w:rPr>
        <w:rFonts w:hint="default" w:ascii="宋体" w:hAnsi="宋体" w:eastAsia="宋体" w:cs="宋体"/>
        <w:sz w:val="4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1584D15"/>
    <w:multiLevelType w:val="multilevel"/>
    <w:tmpl w:val="31584D15"/>
    <w:lvl w:ilvl="0" w:tentative="0">
      <w:start w:val="1"/>
      <w:numFmt w:val="decimal"/>
      <w:pStyle w:val="46"/>
      <w:lvlText w:val="（%1）"/>
      <w:lvlJc w:val="left"/>
      <w:pPr>
        <w:ind w:left="886"/>
      </w:pPr>
      <w:rPr>
        <w:rFonts w:ascii="宋体" w:hAnsi="宋体" w:eastAsia="宋体" w:cs="宋体"/>
        <w:b w:val="0"/>
        <w:i w:val="0"/>
        <w:strike w:val="0"/>
        <w:dstrike w:val="0"/>
        <w:color w:val="000000"/>
        <w:sz w:val="21"/>
        <w:szCs w:val="21"/>
        <w:u w:val="none" w:color="000000"/>
        <w:shd w:val="clear" w:color="auto" w:fill="auto"/>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shd w:val="clear" w:color="auto" w:fill="auto"/>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shd w:val="clear" w:color="auto" w:fill="auto"/>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shd w:val="clear" w:color="auto" w:fill="auto"/>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shd w:val="clear" w:color="auto" w:fill="auto"/>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shd w:val="clear" w:color="auto" w:fill="auto"/>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shd w:val="clear" w:color="auto" w:fill="auto"/>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shd w:val="clear" w:color="auto" w:fill="auto"/>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shd w:val="clear" w:color="auto" w:fill="auto"/>
      </w:rPr>
    </w:lvl>
  </w:abstractNum>
  <w:abstractNum w:abstractNumId="11">
    <w:nsid w:val="3C0D01CE"/>
    <w:multiLevelType w:val="multilevel"/>
    <w:tmpl w:val="3C0D01CE"/>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1"/>
        <w:szCs w:val="21"/>
        <w:u w:val="none" w:color="000000"/>
        <w:shd w:val="clear" w:color="auto" w:fill="auto"/>
      </w:rPr>
    </w:lvl>
    <w:lvl w:ilvl="1" w:tentative="0">
      <w:start w:val="1"/>
      <w:numFmt w:val="lowerLetter"/>
      <w:lvlText w:val="%2"/>
      <w:lvlJc w:val="left"/>
      <w:pPr>
        <w:ind w:left="1500"/>
      </w:pPr>
      <w:rPr>
        <w:rFonts w:ascii="Times New Roman" w:hAnsi="Times New Roman" w:eastAsia="Times New Roman" w:cs="Times New Roman"/>
        <w:b w:val="0"/>
        <w:i w:val="0"/>
        <w:strike w:val="0"/>
        <w:dstrike w:val="0"/>
        <w:color w:val="000000"/>
        <w:sz w:val="21"/>
        <w:szCs w:val="21"/>
        <w:u w:val="none" w:color="000000"/>
        <w:shd w:val="clear" w:color="auto" w:fill="auto"/>
      </w:rPr>
    </w:lvl>
    <w:lvl w:ilvl="2" w:tentative="0">
      <w:start w:val="1"/>
      <w:numFmt w:val="lowerRoman"/>
      <w:lvlText w:val="%3"/>
      <w:lvlJc w:val="left"/>
      <w:pPr>
        <w:ind w:left="2220"/>
      </w:pPr>
      <w:rPr>
        <w:rFonts w:ascii="Times New Roman" w:hAnsi="Times New Roman" w:eastAsia="Times New Roman" w:cs="Times New Roman"/>
        <w:b w:val="0"/>
        <w:i w:val="0"/>
        <w:strike w:val="0"/>
        <w:dstrike w:val="0"/>
        <w:color w:val="000000"/>
        <w:sz w:val="21"/>
        <w:szCs w:val="21"/>
        <w:u w:val="none" w:color="000000"/>
        <w:shd w:val="clear" w:color="auto" w:fill="auto"/>
      </w:rPr>
    </w:lvl>
    <w:lvl w:ilvl="3" w:tentative="0">
      <w:start w:val="1"/>
      <w:numFmt w:val="decimal"/>
      <w:lvlText w:val="%4"/>
      <w:lvlJc w:val="left"/>
      <w:pPr>
        <w:ind w:left="2940"/>
      </w:pPr>
      <w:rPr>
        <w:rFonts w:ascii="Times New Roman" w:hAnsi="Times New Roman" w:eastAsia="Times New Roman" w:cs="Times New Roman"/>
        <w:b w:val="0"/>
        <w:i w:val="0"/>
        <w:strike w:val="0"/>
        <w:dstrike w:val="0"/>
        <w:color w:val="000000"/>
        <w:sz w:val="21"/>
        <w:szCs w:val="21"/>
        <w:u w:val="none" w:color="000000"/>
        <w:shd w:val="clear" w:color="auto" w:fill="auto"/>
      </w:rPr>
    </w:lvl>
    <w:lvl w:ilvl="4" w:tentative="0">
      <w:start w:val="1"/>
      <w:numFmt w:val="lowerLetter"/>
      <w:lvlText w:val="%5"/>
      <w:lvlJc w:val="left"/>
      <w:pPr>
        <w:ind w:left="3660"/>
      </w:pPr>
      <w:rPr>
        <w:rFonts w:ascii="Times New Roman" w:hAnsi="Times New Roman" w:eastAsia="Times New Roman" w:cs="Times New Roman"/>
        <w:b w:val="0"/>
        <w:i w:val="0"/>
        <w:strike w:val="0"/>
        <w:dstrike w:val="0"/>
        <w:color w:val="000000"/>
        <w:sz w:val="21"/>
        <w:szCs w:val="21"/>
        <w:u w:val="none" w:color="000000"/>
        <w:shd w:val="clear" w:color="auto" w:fill="auto"/>
      </w:rPr>
    </w:lvl>
    <w:lvl w:ilvl="5" w:tentative="0">
      <w:start w:val="1"/>
      <w:numFmt w:val="lowerRoman"/>
      <w:lvlText w:val="%6"/>
      <w:lvlJc w:val="left"/>
      <w:pPr>
        <w:ind w:left="4380"/>
      </w:pPr>
      <w:rPr>
        <w:rFonts w:ascii="Times New Roman" w:hAnsi="Times New Roman" w:eastAsia="Times New Roman" w:cs="Times New Roman"/>
        <w:b w:val="0"/>
        <w:i w:val="0"/>
        <w:strike w:val="0"/>
        <w:dstrike w:val="0"/>
        <w:color w:val="000000"/>
        <w:sz w:val="21"/>
        <w:szCs w:val="21"/>
        <w:u w:val="none" w:color="000000"/>
        <w:shd w:val="clear" w:color="auto" w:fill="auto"/>
      </w:rPr>
    </w:lvl>
    <w:lvl w:ilvl="6" w:tentative="0">
      <w:start w:val="1"/>
      <w:numFmt w:val="decimal"/>
      <w:lvlText w:val="%7"/>
      <w:lvlJc w:val="left"/>
      <w:pPr>
        <w:ind w:left="5100"/>
      </w:pPr>
      <w:rPr>
        <w:rFonts w:ascii="Times New Roman" w:hAnsi="Times New Roman" w:eastAsia="Times New Roman" w:cs="Times New Roman"/>
        <w:b w:val="0"/>
        <w:i w:val="0"/>
        <w:strike w:val="0"/>
        <w:dstrike w:val="0"/>
        <w:color w:val="000000"/>
        <w:sz w:val="21"/>
        <w:szCs w:val="21"/>
        <w:u w:val="none" w:color="000000"/>
        <w:shd w:val="clear" w:color="auto" w:fill="auto"/>
      </w:rPr>
    </w:lvl>
    <w:lvl w:ilvl="7" w:tentative="0">
      <w:start w:val="1"/>
      <w:numFmt w:val="lowerLetter"/>
      <w:lvlText w:val="%8"/>
      <w:lvlJc w:val="left"/>
      <w:pPr>
        <w:ind w:left="5820"/>
      </w:pPr>
      <w:rPr>
        <w:rFonts w:ascii="Times New Roman" w:hAnsi="Times New Roman" w:eastAsia="Times New Roman" w:cs="Times New Roman"/>
        <w:b w:val="0"/>
        <w:i w:val="0"/>
        <w:strike w:val="0"/>
        <w:dstrike w:val="0"/>
        <w:color w:val="000000"/>
        <w:sz w:val="21"/>
        <w:szCs w:val="21"/>
        <w:u w:val="none" w:color="000000"/>
        <w:shd w:val="clear" w:color="auto" w:fill="auto"/>
      </w:rPr>
    </w:lvl>
    <w:lvl w:ilvl="8" w:tentative="0">
      <w:start w:val="1"/>
      <w:numFmt w:val="lowerRoman"/>
      <w:lvlText w:val="%9"/>
      <w:lvlJc w:val="left"/>
      <w:pPr>
        <w:ind w:left="6540"/>
      </w:pPr>
      <w:rPr>
        <w:rFonts w:ascii="Times New Roman" w:hAnsi="Times New Roman" w:eastAsia="Times New Roman" w:cs="Times New Roman"/>
        <w:b w:val="0"/>
        <w:i w:val="0"/>
        <w:strike w:val="0"/>
        <w:dstrike w:val="0"/>
        <w:color w:val="000000"/>
        <w:sz w:val="21"/>
        <w:szCs w:val="21"/>
        <w:u w:val="none" w:color="000000"/>
        <w:shd w:val="clear" w:color="auto" w:fill="auto"/>
      </w:rPr>
    </w:lvl>
  </w:abstractNum>
  <w:abstractNum w:abstractNumId="12">
    <w:nsid w:val="3FAC5FCB"/>
    <w:multiLevelType w:val="singleLevel"/>
    <w:tmpl w:val="3FAC5FCB"/>
    <w:lvl w:ilvl="0" w:tentative="0">
      <w:start w:val="1"/>
      <w:numFmt w:val="bullet"/>
      <w:pStyle w:val="215"/>
      <w:lvlText w:val=""/>
      <w:lvlJc w:val="left"/>
      <w:pPr>
        <w:tabs>
          <w:tab w:val="left" w:pos="360"/>
        </w:tabs>
        <w:ind w:left="360" w:hanging="360"/>
      </w:pPr>
      <w:rPr>
        <w:rFonts w:hint="default" w:ascii="Wingdings" w:hAnsi="Wingdings"/>
      </w:rPr>
    </w:lvl>
  </w:abstractNum>
  <w:abstractNum w:abstractNumId="13">
    <w:nsid w:val="413D7215"/>
    <w:multiLevelType w:val="multilevel"/>
    <w:tmpl w:val="413D7215"/>
    <w:lvl w:ilvl="0" w:tentative="0">
      <w:start w:val="1"/>
      <w:numFmt w:val="decimal"/>
      <w:pStyle w:val="26"/>
      <w:lvlText w:val="（%1）"/>
      <w:lvlJc w:val="left"/>
      <w:pPr>
        <w:ind w:left="718"/>
      </w:pPr>
      <w:rPr>
        <w:rFonts w:ascii="宋体" w:hAnsi="宋体" w:eastAsia="宋体" w:cs="宋体"/>
        <w:b w:val="0"/>
        <w:i w:val="0"/>
        <w:strike w:val="0"/>
        <w:dstrike w:val="0"/>
        <w:color w:val="000000"/>
        <w:sz w:val="21"/>
        <w:szCs w:val="21"/>
        <w:u w:val="none" w:color="000000"/>
        <w:shd w:val="clear" w:color="auto" w:fill="auto"/>
      </w:rPr>
    </w:lvl>
    <w:lvl w:ilvl="1" w:tentative="0">
      <w:start w:val="1"/>
      <w:numFmt w:val="lowerLetter"/>
      <w:lvlText w:val="%2"/>
      <w:lvlJc w:val="left"/>
      <w:pPr>
        <w:ind w:left="1798"/>
      </w:pPr>
      <w:rPr>
        <w:rFonts w:ascii="宋体" w:hAnsi="宋体" w:eastAsia="宋体" w:cs="宋体"/>
        <w:b w:val="0"/>
        <w:i w:val="0"/>
        <w:strike w:val="0"/>
        <w:dstrike w:val="0"/>
        <w:color w:val="000000"/>
        <w:sz w:val="21"/>
        <w:szCs w:val="21"/>
        <w:u w:val="none" w:color="000000"/>
        <w:shd w:val="clear" w:color="auto" w:fill="auto"/>
      </w:rPr>
    </w:lvl>
    <w:lvl w:ilvl="2" w:tentative="0">
      <w:start w:val="1"/>
      <w:numFmt w:val="lowerRoman"/>
      <w:lvlText w:val="%3"/>
      <w:lvlJc w:val="left"/>
      <w:pPr>
        <w:ind w:left="2518"/>
      </w:pPr>
      <w:rPr>
        <w:rFonts w:ascii="宋体" w:hAnsi="宋体" w:eastAsia="宋体" w:cs="宋体"/>
        <w:b w:val="0"/>
        <w:i w:val="0"/>
        <w:strike w:val="0"/>
        <w:dstrike w:val="0"/>
        <w:color w:val="000000"/>
        <w:sz w:val="21"/>
        <w:szCs w:val="21"/>
        <w:u w:val="none" w:color="000000"/>
        <w:shd w:val="clear" w:color="auto" w:fill="auto"/>
      </w:rPr>
    </w:lvl>
    <w:lvl w:ilvl="3" w:tentative="0">
      <w:start w:val="1"/>
      <w:numFmt w:val="decimal"/>
      <w:lvlText w:val="%4"/>
      <w:lvlJc w:val="left"/>
      <w:pPr>
        <w:ind w:left="3238"/>
      </w:pPr>
      <w:rPr>
        <w:rFonts w:ascii="宋体" w:hAnsi="宋体" w:eastAsia="宋体" w:cs="宋体"/>
        <w:b w:val="0"/>
        <w:i w:val="0"/>
        <w:strike w:val="0"/>
        <w:dstrike w:val="0"/>
        <w:color w:val="000000"/>
        <w:sz w:val="21"/>
        <w:szCs w:val="21"/>
        <w:u w:val="none" w:color="000000"/>
        <w:shd w:val="clear" w:color="auto" w:fill="auto"/>
      </w:rPr>
    </w:lvl>
    <w:lvl w:ilvl="4" w:tentative="0">
      <w:start w:val="1"/>
      <w:numFmt w:val="lowerLetter"/>
      <w:lvlText w:val="%5"/>
      <w:lvlJc w:val="left"/>
      <w:pPr>
        <w:ind w:left="3958"/>
      </w:pPr>
      <w:rPr>
        <w:rFonts w:ascii="宋体" w:hAnsi="宋体" w:eastAsia="宋体" w:cs="宋体"/>
        <w:b w:val="0"/>
        <w:i w:val="0"/>
        <w:strike w:val="0"/>
        <w:dstrike w:val="0"/>
        <w:color w:val="000000"/>
        <w:sz w:val="21"/>
        <w:szCs w:val="21"/>
        <w:u w:val="none" w:color="000000"/>
        <w:shd w:val="clear" w:color="auto" w:fill="auto"/>
      </w:rPr>
    </w:lvl>
    <w:lvl w:ilvl="5" w:tentative="0">
      <w:start w:val="1"/>
      <w:numFmt w:val="lowerRoman"/>
      <w:lvlText w:val="%6"/>
      <w:lvlJc w:val="left"/>
      <w:pPr>
        <w:ind w:left="4678"/>
      </w:pPr>
      <w:rPr>
        <w:rFonts w:ascii="宋体" w:hAnsi="宋体" w:eastAsia="宋体" w:cs="宋体"/>
        <w:b w:val="0"/>
        <w:i w:val="0"/>
        <w:strike w:val="0"/>
        <w:dstrike w:val="0"/>
        <w:color w:val="000000"/>
        <w:sz w:val="21"/>
        <w:szCs w:val="21"/>
        <w:u w:val="none" w:color="000000"/>
        <w:shd w:val="clear" w:color="auto" w:fill="auto"/>
      </w:rPr>
    </w:lvl>
    <w:lvl w:ilvl="6" w:tentative="0">
      <w:start w:val="1"/>
      <w:numFmt w:val="decimal"/>
      <w:lvlText w:val="%7"/>
      <w:lvlJc w:val="left"/>
      <w:pPr>
        <w:ind w:left="5398"/>
      </w:pPr>
      <w:rPr>
        <w:rFonts w:ascii="宋体" w:hAnsi="宋体" w:eastAsia="宋体" w:cs="宋体"/>
        <w:b w:val="0"/>
        <w:i w:val="0"/>
        <w:strike w:val="0"/>
        <w:dstrike w:val="0"/>
        <w:color w:val="000000"/>
        <w:sz w:val="21"/>
        <w:szCs w:val="21"/>
        <w:u w:val="none" w:color="000000"/>
        <w:shd w:val="clear" w:color="auto" w:fill="auto"/>
      </w:rPr>
    </w:lvl>
    <w:lvl w:ilvl="7" w:tentative="0">
      <w:start w:val="1"/>
      <w:numFmt w:val="lowerLetter"/>
      <w:lvlText w:val="%8"/>
      <w:lvlJc w:val="left"/>
      <w:pPr>
        <w:ind w:left="6118"/>
      </w:pPr>
      <w:rPr>
        <w:rFonts w:ascii="宋体" w:hAnsi="宋体" w:eastAsia="宋体" w:cs="宋体"/>
        <w:b w:val="0"/>
        <w:i w:val="0"/>
        <w:strike w:val="0"/>
        <w:dstrike w:val="0"/>
        <w:color w:val="000000"/>
        <w:sz w:val="21"/>
        <w:szCs w:val="21"/>
        <w:u w:val="none" w:color="000000"/>
        <w:shd w:val="clear" w:color="auto" w:fill="auto"/>
      </w:rPr>
    </w:lvl>
    <w:lvl w:ilvl="8" w:tentative="0">
      <w:start w:val="1"/>
      <w:numFmt w:val="lowerRoman"/>
      <w:lvlText w:val="%9"/>
      <w:lvlJc w:val="left"/>
      <w:pPr>
        <w:ind w:left="6838"/>
      </w:pPr>
      <w:rPr>
        <w:rFonts w:ascii="宋体" w:hAnsi="宋体" w:eastAsia="宋体" w:cs="宋体"/>
        <w:b w:val="0"/>
        <w:i w:val="0"/>
        <w:strike w:val="0"/>
        <w:dstrike w:val="0"/>
        <w:color w:val="000000"/>
        <w:sz w:val="21"/>
        <w:szCs w:val="21"/>
        <w:u w:val="none" w:color="000000"/>
        <w:shd w:val="clear" w:color="auto" w:fill="auto"/>
      </w:rPr>
    </w:lvl>
  </w:abstractNum>
  <w:abstractNum w:abstractNumId="14">
    <w:nsid w:val="438E654A"/>
    <w:multiLevelType w:val="multilevel"/>
    <w:tmpl w:val="438E654A"/>
    <w:lvl w:ilvl="0" w:tentative="0">
      <w:start w:val="1"/>
      <w:numFmt w:val="decimal"/>
      <w:lvlText w:val="（%1）"/>
      <w:lvlJc w:val="left"/>
      <w:pPr>
        <w:ind w:left="1051"/>
      </w:pPr>
      <w:rPr>
        <w:rFonts w:ascii="宋体" w:hAnsi="宋体" w:eastAsia="宋体" w:cs="宋体"/>
        <w:b w:val="0"/>
        <w:i w:val="0"/>
        <w:strike w:val="0"/>
        <w:dstrike w:val="0"/>
        <w:color w:val="000000"/>
        <w:sz w:val="21"/>
        <w:szCs w:val="21"/>
        <w:u w:val="none" w:color="000000"/>
        <w:shd w:val="clear" w:color="auto" w:fill="auto"/>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rPr>
    </w:lvl>
    <w:lvl w:ilvl="3" w:tentative="0">
      <w:start w:val="1"/>
      <w:numFmt w:val="decimal"/>
      <w:pStyle w:val="206"/>
      <w:lvlText w:val="%4"/>
      <w:lvlJc w:val="left"/>
      <w:pPr>
        <w:ind w:left="2940"/>
      </w:pPr>
      <w:rPr>
        <w:rFonts w:ascii="宋体" w:hAnsi="宋体" w:eastAsia="宋体" w:cs="宋体"/>
        <w:b w:val="0"/>
        <w:i w:val="0"/>
        <w:strike w:val="0"/>
        <w:dstrike w:val="0"/>
        <w:color w:val="000000"/>
        <w:sz w:val="21"/>
        <w:szCs w:val="21"/>
        <w:u w:val="none" w:color="000000"/>
        <w:shd w:val="clear" w:color="auto" w:fill="auto"/>
      </w:rPr>
    </w:lvl>
    <w:lvl w:ilvl="4" w:tentative="0">
      <w:start w:val="1"/>
      <w:numFmt w:val="lowerLetter"/>
      <w:pStyle w:val="208"/>
      <w:lvlText w:val="%5"/>
      <w:lvlJc w:val="left"/>
      <w:pPr>
        <w:ind w:left="3660"/>
      </w:pPr>
      <w:rPr>
        <w:rFonts w:ascii="宋体" w:hAnsi="宋体" w:eastAsia="宋体" w:cs="宋体"/>
        <w:b w:val="0"/>
        <w:i w:val="0"/>
        <w:strike w:val="0"/>
        <w:dstrike w:val="0"/>
        <w:color w:val="000000"/>
        <w:sz w:val="21"/>
        <w:szCs w:val="21"/>
        <w:u w:val="none" w:color="000000"/>
        <w:shd w:val="clear" w:color="auto" w:fill="auto"/>
      </w:rPr>
    </w:lvl>
    <w:lvl w:ilvl="5" w:tentative="0">
      <w:start w:val="1"/>
      <w:numFmt w:val="lowerRoman"/>
      <w:pStyle w:val="209"/>
      <w:lvlText w:val="%6"/>
      <w:lvlJc w:val="left"/>
      <w:pPr>
        <w:ind w:left="4380"/>
      </w:pPr>
      <w:rPr>
        <w:rFonts w:ascii="宋体" w:hAnsi="宋体" w:eastAsia="宋体" w:cs="宋体"/>
        <w:b w:val="0"/>
        <w:i w:val="0"/>
        <w:strike w:val="0"/>
        <w:dstrike w:val="0"/>
        <w:color w:val="000000"/>
        <w:sz w:val="21"/>
        <w:szCs w:val="21"/>
        <w:u w:val="none" w:color="000000"/>
        <w:shd w:val="clear" w:color="auto" w:fill="auto"/>
      </w:rPr>
    </w:lvl>
    <w:lvl w:ilvl="6" w:tentative="0">
      <w:start w:val="1"/>
      <w:numFmt w:val="decimal"/>
      <w:pStyle w:val="207"/>
      <w:lvlText w:val="%7"/>
      <w:lvlJc w:val="left"/>
      <w:pPr>
        <w:ind w:left="5100"/>
      </w:pPr>
      <w:rPr>
        <w:rFonts w:ascii="宋体" w:hAnsi="宋体" w:eastAsia="宋体" w:cs="宋体"/>
        <w:b w:val="0"/>
        <w:i w:val="0"/>
        <w:strike w:val="0"/>
        <w:dstrike w:val="0"/>
        <w:color w:val="000000"/>
        <w:sz w:val="21"/>
        <w:szCs w:val="21"/>
        <w:u w:val="none" w:color="000000"/>
        <w:shd w:val="clear" w:color="auto" w:fill="auto"/>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rPr>
    </w:lvl>
  </w:abstractNum>
  <w:abstractNum w:abstractNumId="15">
    <w:nsid w:val="44646D63"/>
    <w:multiLevelType w:val="multilevel"/>
    <w:tmpl w:val="44646D63"/>
    <w:lvl w:ilvl="0" w:tentative="0">
      <w:start w:val="3"/>
      <w:numFmt w:val="decimal"/>
      <w:pStyle w:val="301"/>
      <w:lvlText w:val="（%1）"/>
      <w:lvlJc w:val="left"/>
      <w:pPr>
        <w:ind w:left="946"/>
      </w:pPr>
      <w:rPr>
        <w:rFonts w:ascii="宋体" w:hAnsi="宋体" w:eastAsia="宋体" w:cs="宋体"/>
        <w:b w:val="0"/>
        <w:i w:val="0"/>
        <w:strike w:val="0"/>
        <w:dstrike w:val="0"/>
        <w:color w:val="000000"/>
        <w:sz w:val="21"/>
        <w:szCs w:val="21"/>
        <w:u w:val="none" w:color="000000"/>
        <w:shd w:val="clear" w:color="auto" w:fill="auto"/>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rPr>
    </w:lvl>
  </w:abstractNum>
  <w:abstractNum w:abstractNumId="16">
    <w:nsid w:val="4BF654DE"/>
    <w:multiLevelType w:val="multilevel"/>
    <w:tmpl w:val="4BF654DE"/>
    <w:lvl w:ilvl="0" w:tentative="0">
      <w:start w:val="1"/>
      <w:numFmt w:val="decimal"/>
      <w:pStyle w:val="36"/>
      <w:lvlText w:val="（%1）"/>
      <w:lvlJc w:val="left"/>
      <w:pPr>
        <w:ind w:left="1051"/>
      </w:pPr>
      <w:rPr>
        <w:rFonts w:ascii="宋体" w:hAnsi="宋体" w:eastAsia="宋体" w:cs="宋体"/>
        <w:b w:val="0"/>
        <w:i w:val="0"/>
        <w:strike w:val="0"/>
        <w:dstrike w:val="0"/>
        <w:color w:val="000000"/>
        <w:sz w:val="21"/>
        <w:szCs w:val="21"/>
        <w:u w:val="none" w:color="000000"/>
        <w:shd w:val="clear" w:color="auto" w:fill="auto"/>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rPr>
    </w:lvl>
  </w:abstractNum>
  <w:abstractNum w:abstractNumId="17">
    <w:nsid w:val="4EB94228"/>
    <w:multiLevelType w:val="multilevel"/>
    <w:tmpl w:val="4EB94228"/>
    <w:lvl w:ilvl="0" w:tentative="0">
      <w:start w:val="1"/>
      <w:numFmt w:val="decimal"/>
      <w:lvlText w:val="（%1）"/>
      <w:lvlJc w:val="left"/>
      <w:pPr>
        <w:ind w:left="1037"/>
      </w:pPr>
      <w:rPr>
        <w:rFonts w:ascii="宋体" w:hAnsi="宋体" w:eastAsia="宋体" w:cs="宋体"/>
        <w:b w:val="0"/>
        <w:i w:val="0"/>
        <w:strike w:val="0"/>
        <w:dstrike w:val="0"/>
        <w:color w:val="000000"/>
        <w:sz w:val="21"/>
        <w:szCs w:val="21"/>
        <w:u w:val="none" w:color="000000"/>
        <w:shd w:val="clear" w:color="auto" w:fill="auto"/>
      </w:rPr>
    </w:lvl>
    <w:lvl w:ilvl="1" w:tentative="0">
      <w:start w:val="1"/>
      <w:numFmt w:val="decimal"/>
      <w:lvlText w:val="（%2）"/>
      <w:lvlJc w:val="left"/>
      <w:pPr>
        <w:ind w:left="1366"/>
      </w:pPr>
      <w:rPr>
        <w:rFonts w:ascii="宋体" w:hAnsi="宋体" w:eastAsia="宋体" w:cs="宋体"/>
        <w:b w:val="0"/>
        <w:i w:val="0"/>
        <w:strike w:val="0"/>
        <w:dstrike w:val="0"/>
        <w:color w:val="000000"/>
        <w:sz w:val="21"/>
        <w:szCs w:val="21"/>
        <w:u w:val="none" w:color="000000"/>
        <w:shd w:val="clear" w:color="auto" w:fill="auto"/>
      </w:rPr>
    </w:lvl>
    <w:lvl w:ilvl="2" w:tentative="0">
      <w:start w:val="1"/>
      <w:numFmt w:val="lowerRoman"/>
      <w:lvlText w:val="%3"/>
      <w:lvlJc w:val="left"/>
      <w:pPr>
        <w:ind w:left="1920"/>
      </w:pPr>
      <w:rPr>
        <w:rFonts w:ascii="宋体" w:hAnsi="宋体" w:eastAsia="宋体" w:cs="宋体"/>
        <w:b w:val="0"/>
        <w:i w:val="0"/>
        <w:strike w:val="0"/>
        <w:dstrike w:val="0"/>
        <w:color w:val="000000"/>
        <w:sz w:val="21"/>
        <w:szCs w:val="21"/>
        <w:u w:val="none" w:color="000000"/>
        <w:shd w:val="clear" w:color="auto" w:fill="auto"/>
      </w:rPr>
    </w:lvl>
    <w:lvl w:ilvl="3" w:tentative="0">
      <w:start w:val="1"/>
      <w:numFmt w:val="decimal"/>
      <w:lvlText w:val="%4"/>
      <w:lvlJc w:val="left"/>
      <w:pPr>
        <w:ind w:left="2640"/>
      </w:pPr>
      <w:rPr>
        <w:rFonts w:ascii="宋体" w:hAnsi="宋体" w:eastAsia="宋体" w:cs="宋体"/>
        <w:b w:val="0"/>
        <w:i w:val="0"/>
        <w:strike w:val="0"/>
        <w:dstrike w:val="0"/>
        <w:color w:val="000000"/>
        <w:sz w:val="21"/>
        <w:szCs w:val="21"/>
        <w:u w:val="none" w:color="000000"/>
        <w:shd w:val="clear" w:color="auto" w:fill="auto"/>
      </w:rPr>
    </w:lvl>
    <w:lvl w:ilvl="4" w:tentative="0">
      <w:start w:val="1"/>
      <w:numFmt w:val="lowerLetter"/>
      <w:lvlText w:val="%5"/>
      <w:lvlJc w:val="left"/>
      <w:pPr>
        <w:ind w:left="3360"/>
      </w:pPr>
      <w:rPr>
        <w:rFonts w:ascii="宋体" w:hAnsi="宋体" w:eastAsia="宋体" w:cs="宋体"/>
        <w:b w:val="0"/>
        <w:i w:val="0"/>
        <w:strike w:val="0"/>
        <w:dstrike w:val="0"/>
        <w:color w:val="000000"/>
        <w:sz w:val="21"/>
        <w:szCs w:val="21"/>
        <w:u w:val="none" w:color="000000"/>
        <w:shd w:val="clear" w:color="auto" w:fill="auto"/>
      </w:rPr>
    </w:lvl>
    <w:lvl w:ilvl="5" w:tentative="0">
      <w:start w:val="1"/>
      <w:numFmt w:val="lowerRoman"/>
      <w:lvlText w:val="%6"/>
      <w:lvlJc w:val="left"/>
      <w:pPr>
        <w:ind w:left="4080"/>
      </w:pPr>
      <w:rPr>
        <w:rFonts w:ascii="宋体" w:hAnsi="宋体" w:eastAsia="宋体" w:cs="宋体"/>
        <w:b w:val="0"/>
        <w:i w:val="0"/>
        <w:strike w:val="0"/>
        <w:dstrike w:val="0"/>
        <w:color w:val="000000"/>
        <w:sz w:val="21"/>
        <w:szCs w:val="21"/>
        <w:u w:val="none" w:color="000000"/>
        <w:shd w:val="clear" w:color="auto" w:fill="auto"/>
      </w:rPr>
    </w:lvl>
    <w:lvl w:ilvl="6" w:tentative="0">
      <w:start w:val="1"/>
      <w:numFmt w:val="decimal"/>
      <w:lvlText w:val="%7"/>
      <w:lvlJc w:val="left"/>
      <w:pPr>
        <w:ind w:left="4800"/>
      </w:pPr>
      <w:rPr>
        <w:rFonts w:ascii="宋体" w:hAnsi="宋体" w:eastAsia="宋体" w:cs="宋体"/>
        <w:b w:val="0"/>
        <w:i w:val="0"/>
        <w:strike w:val="0"/>
        <w:dstrike w:val="0"/>
        <w:color w:val="000000"/>
        <w:sz w:val="21"/>
        <w:szCs w:val="21"/>
        <w:u w:val="none" w:color="000000"/>
        <w:shd w:val="clear" w:color="auto" w:fill="auto"/>
      </w:rPr>
    </w:lvl>
    <w:lvl w:ilvl="7" w:tentative="0">
      <w:start w:val="1"/>
      <w:numFmt w:val="lowerLetter"/>
      <w:lvlText w:val="%8"/>
      <w:lvlJc w:val="left"/>
      <w:pPr>
        <w:ind w:left="5520"/>
      </w:pPr>
      <w:rPr>
        <w:rFonts w:ascii="宋体" w:hAnsi="宋体" w:eastAsia="宋体" w:cs="宋体"/>
        <w:b w:val="0"/>
        <w:i w:val="0"/>
        <w:strike w:val="0"/>
        <w:dstrike w:val="0"/>
        <w:color w:val="000000"/>
        <w:sz w:val="21"/>
        <w:szCs w:val="21"/>
        <w:u w:val="none" w:color="000000"/>
        <w:shd w:val="clear" w:color="auto" w:fill="auto"/>
      </w:rPr>
    </w:lvl>
    <w:lvl w:ilvl="8" w:tentative="0">
      <w:start w:val="1"/>
      <w:numFmt w:val="lowerRoman"/>
      <w:lvlText w:val="%9"/>
      <w:lvlJc w:val="left"/>
      <w:pPr>
        <w:ind w:left="6240"/>
      </w:pPr>
      <w:rPr>
        <w:rFonts w:ascii="宋体" w:hAnsi="宋体" w:eastAsia="宋体" w:cs="宋体"/>
        <w:b w:val="0"/>
        <w:i w:val="0"/>
        <w:strike w:val="0"/>
        <w:dstrike w:val="0"/>
        <w:color w:val="000000"/>
        <w:sz w:val="21"/>
        <w:szCs w:val="21"/>
        <w:u w:val="none" w:color="000000"/>
        <w:shd w:val="clear" w:color="auto" w:fill="auto"/>
      </w:rPr>
    </w:lvl>
  </w:abstractNum>
  <w:abstractNum w:abstractNumId="18">
    <w:nsid w:val="4FFA768B"/>
    <w:multiLevelType w:val="multilevel"/>
    <w:tmpl w:val="4FFA768B"/>
    <w:lvl w:ilvl="0" w:tentative="0">
      <w:start w:val="1"/>
      <w:numFmt w:val="decimal"/>
      <w:pStyle w:val="320"/>
      <w:lvlText w:val="（%1）"/>
      <w:lvlJc w:val="left"/>
      <w:pPr>
        <w:ind w:left="314"/>
      </w:pPr>
      <w:rPr>
        <w:rFonts w:ascii="宋体" w:hAnsi="宋体" w:eastAsia="宋体" w:cs="宋体"/>
        <w:b w:val="0"/>
        <w:i w:val="0"/>
        <w:strike w:val="0"/>
        <w:dstrike w:val="0"/>
        <w:color w:val="000000"/>
        <w:sz w:val="21"/>
        <w:szCs w:val="21"/>
        <w:u w:val="none" w:color="000000"/>
        <w:shd w:val="clear" w:color="auto" w:fill="auto"/>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shd w:val="clear" w:color="auto" w:fill="auto"/>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shd w:val="clear" w:color="auto" w:fill="auto"/>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shd w:val="clear" w:color="auto" w:fill="auto"/>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shd w:val="clear" w:color="auto" w:fill="auto"/>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shd w:val="clear" w:color="auto" w:fill="auto"/>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shd w:val="clear" w:color="auto" w:fill="auto"/>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shd w:val="clear" w:color="auto" w:fill="auto"/>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shd w:val="clear" w:color="auto" w:fill="auto"/>
      </w:rPr>
    </w:lvl>
  </w:abstractNum>
  <w:abstractNum w:abstractNumId="19">
    <w:nsid w:val="570C3740"/>
    <w:multiLevelType w:val="multilevel"/>
    <w:tmpl w:val="570C3740"/>
    <w:lvl w:ilvl="0" w:tentative="0">
      <w:start w:val="3"/>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abstractNum w:abstractNumId="20">
    <w:nsid w:val="58422CDE"/>
    <w:multiLevelType w:val="multilevel"/>
    <w:tmpl w:val="58422CDE"/>
    <w:lvl w:ilvl="0" w:tentative="0">
      <w:start w:val="1"/>
      <w:numFmt w:val="decimal"/>
      <w:pStyle w:val="101"/>
      <w:lvlText w:val="（%1）"/>
      <w:lvlJc w:val="left"/>
      <w:pPr>
        <w:ind w:left="946"/>
      </w:pPr>
      <w:rPr>
        <w:rFonts w:ascii="宋体" w:hAnsi="宋体" w:eastAsia="宋体" w:cs="宋体"/>
        <w:b w:val="0"/>
        <w:i w:val="0"/>
        <w:strike w:val="0"/>
        <w:dstrike w:val="0"/>
        <w:color w:val="000000"/>
        <w:sz w:val="21"/>
        <w:szCs w:val="21"/>
        <w:u w:val="none" w:color="000000"/>
        <w:shd w:val="clear" w:color="auto" w:fill="auto"/>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rPr>
    </w:lvl>
  </w:abstractNum>
  <w:abstractNum w:abstractNumId="21">
    <w:nsid w:val="58E63206"/>
    <w:multiLevelType w:val="multilevel"/>
    <w:tmpl w:val="58E63206"/>
    <w:lvl w:ilvl="0" w:tentative="0">
      <w:start w:val="1"/>
      <w:numFmt w:val="decimal"/>
      <w:pStyle w:val="16"/>
      <w:lvlText w:val="（%1）"/>
      <w:lvlJc w:val="left"/>
      <w:pPr>
        <w:ind w:left="0"/>
      </w:pPr>
      <w:rPr>
        <w:rFonts w:ascii="宋体" w:hAnsi="宋体" w:eastAsia="宋体" w:cs="宋体"/>
        <w:b w:val="0"/>
        <w:i w:val="0"/>
        <w:strike w:val="0"/>
        <w:dstrike w:val="0"/>
        <w:color w:val="000000"/>
        <w:sz w:val="21"/>
        <w:szCs w:val="21"/>
        <w:u w:val="none" w:color="000000"/>
        <w:shd w:val="clear" w:color="auto" w:fill="auto"/>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shd w:val="clear" w:color="auto" w:fill="auto"/>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shd w:val="clear" w:color="auto" w:fill="auto"/>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shd w:val="clear" w:color="auto" w:fill="auto"/>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shd w:val="clear" w:color="auto" w:fill="auto"/>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shd w:val="clear" w:color="auto" w:fill="auto"/>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shd w:val="clear" w:color="auto" w:fill="auto"/>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shd w:val="clear" w:color="auto" w:fill="auto"/>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shd w:val="clear" w:color="auto" w:fill="auto"/>
      </w:rPr>
    </w:lvl>
  </w:abstractNum>
  <w:abstractNum w:abstractNumId="22">
    <w:nsid w:val="5A260791"/>
    <w:multiLevelType w:val="singleLevel"/>
    <w:tmpl w:val="5A260791"/>
    <w:lvl w:ilvl="0" w:tentative="0">
      <w:start w:val="1"/>
      <w:numFmt w:val="decimal"/>
      <w:pStyle w:val="47"/>
      <w:suff w:val="nothing"/>
      <w:lvlText w:val="（%1）"/>
      <w:lvlJc w:val="left"/>
    </w:lvl>
  </w:abstractNum>
  <w:abstractNum w:abstractNumId="23">
    <w:nsid w:val="5A260C4B"/>
    <w:multiLevelType w:val="singleLevel"/>
    <w:tmpl w:val="5A260C4B"/>
    <w:lvl w:ilvl="0" w:tentative="0">
      <w:start w:val="1"/>
      <w:numFmt w:val="decimal"/>
      <w:pStyle w:val="271"/>
      <w:suff w:val="nothing"/>
      <w:lvlText w:val="（%1）"/>
      <w:lvlJc w:val="left"/>
    </w:lvl>
  </w:abstractNum>
  <w:abstractNum w:abstractNumId="24">
    <w:nsid w:val="5A260C5D"/>
    <w:multiLevelType w:val="singleLevel"/>
    <w:tmpl w:val="5A260C5D"/>
    <w:lvl w:ilvl="0" w:tentative="0">
      <w:start w:val="1"/>
      <w:numFmt w:val="decimal"/>
      <w:pStyle w:val="287"/>
      <w:suff w:val="nothing"/>
      <w:lvlText w:val="（%1）"/>
      <w:lvlJc w:val="left"/>
    </w:lvl>
  </w:abstractNum>
  <w:abstractNum w:abstractNumId="25">
    <w:nsid w:val="5A261391"/>
    <w:multiLevelType w:val="singleLevel"/>
    <w:tmpl w:val="5A261391"/>
    <w:lvl w:ilvl="0" w:tentative="0">
      <w:start w:val="1"/>
      <w:numFmt w:val="chineseCounting"/>
      <w:suff w:val="nothing"/>
      <w:lvlText w:val="%1、"/>
      <w:lvlJc w:val="left"/>
    </w:lvl>
  </w:abstractNum>
  <w:abstractNum w:abstractNumId="26">
    <w:nsid w:val="5A28E09A"/>
    <w:multiLevelType w:val="singleLevel"/>
    <w:tmpl w:val="5A28E09A"/>
    <w:lvl w:ilvl="0" w:tentative="0">
      <w:start w:val="1"/>
      <w:numFmt w:val="decimal"/>
      <w:suff w:val="space"/>
      <w:lvlText w:val="%1."/>
      <w:lvlJc w:val="left"/>
      <w:pPr>
        <w:ind w:left="105" w:firstLine="0"/>
      </w:pPr>
    </w:lvl>
  </w:abstractNum>
  <w:abstractNum w:abstractNumId="27">
    <w:nsid w:val="5CC30052"/>
    <w:multiLevelType w:val="multilevel"/>
    <w:tmpl w:val="5CC30052"/>
    <w:lvl w:ilvl="0" w:tentative="0">
      <w:start w:val="1"/>
      <w:numFmt w:val="decimal"/>
      <w:pStyle w:val="235"/>
      <w:lvlText w:val="（%1）"/>
      <w:lvlJc w:val="left"/>
      <w:pPr>
        <w:ind w:left="202"/>
      </w:pPr>
      <w:rPr>
        <w:rFonts w:ascii="宋体" w:hAnsi="宋体" w:eastAsia="宋体" w:cs="宋体"/>
        <w:b w:val="0"/>
        <w:i w:val="0"/>
        <w:strike w:val="0"/>
        <w:dstrike w:val="0"/>
        <w:color w:val="000000"/>
        <w:sz w:val="21"/>
        <w:szCs w:val="21"/>
        <w:u w:val="none" w:color="000000"/>
        <w:shd w:val="clear" w:color="auto" w:fill="auto"/>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rPr>
    </w:lvl>
  </w:abstractNum>
  <w:abstractNum w:abstractNumId="28">
    <w:nsid w:val="64BD773E"/>
    <w:multiLevelType w:val="multilevel"/>
    <w:tmpl w:val="64BD773E"/>
    <w:lvl w:ilvl="0" w:tentative="0">
      <w:start w:val="3"/>
      <w:numFmt w:val="decimal"/>
      <w:pStyle w:val="171"/>
      <w:lvlText w:val="（%1）"/>
      <w:lvlJc w:val="left"/>
      <w:pPr>
        <w:ind w:left="840"/>
      </w:pPr>
      <w:rPr>
        <w:rFonts w:ascii="宋体" w:hAnsi="宋体" w:eastAsia="宋体" w:cs="宋体"/>
        <w:b w:val="0"/>
        <w:i w:val="0"/>
        <w:strike w:val="0"/>
        <w:dstrike w:val="0"/>
        <w:color w:val="000000"/>
        <w:sz w:val="21"/>
        <w:szCs w:val="21"/>
        <w:u w:val="none" w:color="000000"/>
        <w:shd w:val="clear" w:color="auto" w:fill="auto"/>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shd w:val="clear" w:color="auto" w:fill="auto"/>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shd w:val="clear" w:color="auto" w:fill="auto"/>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shd w:val="clear" w:color="auto" w:fill="auto"/>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shd w:val="clear" w:color="auto" w:fill="auto"/>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shd w:val="clear" w:color="auto" w:fill="auto"/>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shd w:val="clear" w:color="auto" w:fill="auto"/>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shd w:val="clear" w:color="auto" w:fill="auto"/>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shd w:val="clear" w:color="auto" w:fill="auto"/>
      </w:rPr>
    </w:lvl>
  </w:abstractNum>
  <w:abstractNum w:abstractNumId="29">
    <w:nsid w:val="661A2D2E"/>
    <w:multiLevelType w:val="multilevel"/>
    <w:tmpl w:val="661A2D2E"/>
    <w:lvl w:ilvl="0" w:tentative="0">
      <w:start w:val="4"/>
      <w:numFmt w:val="decimal"/>
      <w:pStyle w:val="290"/>
      <w:lvlText w:val="%1"/>
      <w:lvlJc w:val="left"/>
      <w:pPr>
        <w:tabs>
          <w:tab w:val="left" w:pos="840"/>
        </w:tabs>
        <w:ind w:left="840" w:hanging="840"/>
      </w:pPr>
      <w:rPr>
        <w:rFonts w:hint="default"/>
      </w:rPr>
    </w:lvl>
    <w:lvl w:ilvl="1" w:tentative="0">
      <w:start w:val="11"/>
      <w:numFmt w:val="decimal"/>
      <w:lvlText w:val="%1.%2"/>
      <w:lvlJc w:val="left"/>
      <w:pPr>
        <w:tabs>
          <w:tab w:val="left" w:pos="840"/>
        </w:tabs>
        <w:ind w:left="840" w:hanging="840"/>
      </w:pPr>
      <w:rPr>
        <w:rFonts w:hint="default"/>
      </w:rPr>
    </w:lvl>
    <w:lvl w:ilvl="2" w:tentative="0">
      <w:start w:val="2"/>
      <w:numFmt w:val="decimal"/>
      <w:lvlText w:val="%1.%2.%3"/>
      <w:lvlJc w:val="left"/>
      <w:pPr>
        <w:tabs>
          <w:tab w:val="left" w:pos="840"/>
        </w:tabs>
        <w:ind w:left="840" w:hanging="84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30">
    <w:nsid w:val="6CEA2025"/>
    <w:multiLevelType w:val="multilevel"/>
    <w:tmpl w:val="6CEA2025"/>
    <w:lvl w:ilvl="0" w:tentative="0">
      <w:start w:val="1"/>
      <w:numFmt w:val="none"/>
      <w:pStyle w:val="199"/>
      <w:suff w:val="nothing"/>
      <w:lvlText w:val="%1"/>
      <w:lvlJc w:val="left"/>
      <w:pPr>
        <w:ind w:left="0" w:firstLine="0"/>
      </w:pPr>
      <w:rPr>
        <w:rFonts w:hint="default" w:ascii="University Roman LET" w:hAnsi="University Roman LET"/>
        <w:b/>
        <w:i w:val="0"/>
        <w:sz w:val="21"/>
      </w:rPr>
    </w:lvl>
    <w:lvl w:ilvl="1" w:tentative="0">
      <w:start w:val="1"/>
      <w:numFmt w:val="chineseCountingThousand"/>
      <w:pStyle w:val="200"/>
      <w:suff w:val="nothing"/>
      <w:lvlText w:val="%1%2、　"/>
      <w:lvlJc w:val="left"/>
      <w:pPr>
        <w:ind w:left="315" w:firstLine="0"/>
      </w:pPr>
      <w:rPr>
        <w:rFonts w:hint="eastAsia" w:ascii="University Roman LET" w:hAnsi="University Roman LET" w:eastAsia="University Roman LET"/>
        <w:b/>
        <w:i w:val="0"/>
        <w:sz w:val="28"/>
        <w:szCs w:val="28"/>
      </w:rPr>
    </w:lvl>
    <w:lvl w:ilvl="2" w:tentative="0">
      <w:start w:val="1"/>
      <w:numFmt w:val="decimal"/>
      <w:pStyle w:val="201"/>
      <w:suff w:val="nothing"/>
      <w:lvlText w:val="%1%3.　"/>
      <w:lvlJc w:val="left"/>
      <w:pPr>
        <w:ind w:left="0" w:firstLine="0"/>
      </w:pPr>
      <w:rPr>
        <w:rFonts w:hint="eastAsia" w:ascii="University Roman LET" w:hAnsi="University Roman LET" w:eastAsia="University Roman LET"/>
        <w:b/>
        <w:i w:val="0"/>
        <w:sz w:val="28"/>
        <w:szCs w:val="28"/>
      </w:rPr>
    </w:lvl>
    <w:lvl w:ilvl="3" w:tentative="0">
      <w:start w:val="1"/>
      <w:numFmt w:val="decimal"/>
      <w:pStyle w:val="202"/>
      <w:suff w:val="nothing"/>
      <w:lvlText w:val="%1%3.%4　"/>
      <w:lvlJc w:val="left"/>
      <w:pPr>
        <w:ind w:left="840" w:firstLine="0"/>
      </w:pPr>
      <w:rPr>
        <w:rFonts w:hint="eastAsia" w:ascii="University Roman LET" w:hAnsi="University Roman LET" w:eastAsia="University Roman LET"/>
        <w:b w:val="0"/>
        <w:i w:val="0"/>
        <w:sz w:val="28"/>
        <w:szCs w:val="28"/>
      </w:rPr>
    </w:lvl>
    <w:lvl w:ilvl="4" w:tentative="0">
      <w:start w:val="1"/>
      <w:numFmt w:val="decimal"/>
      <w:pStyle w:val="204"/>
      <w:suff w:val="nothing"/>
      <w:lvlText w:val="%14.2.%5　"/>
      <w:lvlJc w:val="left"/>
      <w:pPr>
        <w:ind w:left="1575" w:firstLine="0"/>
      </w:pPr>
      <w:rPr>
        <w:rFonts w:hint="default" w:ascii="University Roman LET" w:hAnsi="University Roman LET" w:eastAsia="University Roman LET"/>
        <w:b w:val="0"/>
        <w:i w:val="0"/>
        <w:sz w:val="24"/>
        <w:szCs w:val="24"/>
      </w:rPr>
    </w:lvl>
    <w:lvl w:ilvl="5" w:tentative="0">
      <w:start w:val="1"/>
      <w:numFmt w:val="decimal"/>
      <w:pStyle w:val="205"/>
      <w:suff w:val="nothing"/>
      <w:lvlText w:val="%1%3.%4.%5.%6.　"/>
      <w:lvlJc w:val="left"/>
      <w:pPr>
        <w:ind w:left="0" w:firstLine="0"/>
      </w:pPr>
      <w:rPr>
        <w:rFonts w:hint="eastAsia" w:ascii="University Roman LET" w:hAnsi="University Roman LET" w:eastAsia="University Roman LET"/>
        <w:b w:val="0"/>
        <w:i w:val="0"/>
        <w:sz w:val="24"/>
        <w:szCs w:val="24"/>
      </w:rPr>
    </w:lvl>
    <w:lvl w:ilvl="6" w:tentative="0">
      <w:start w:val="1"/>
      <w:numFmt w:val="decimal"/>
      <w:pStyle w:val="203"/>
      <w:suff w:val="nothing"/>
      <w:lvlText w:val="%1%5.%3.%4.%6.%7　"/>
      <w:lvlJc w:val="left"/>
      <w:pPr>
        <w:ind w:left="0" w:firstLine="0"/>
      </w:pPr>
      <w:rPr>
        <w:rFonts w:hint="eastAsia" w:hAnsi="University Roman LET" w:cs="University Roman LET"/>
        <w:b w:val="0"/>
        <w:bCs w:val="0"/>
        <w:i w:val="0"/>
        <w:iCs w:val="0"/>
        <w:caps w:val="0"/>
        <w:smallCaps w:val="0"/>
        <w:strike w:val="0"/>
        <w:dstrike w:val="0"/>
        <w:color w:val="000000"/>
        <w:spacing w:val="0"/>
        <w:kern w:val="0"/>
        <w:position w:val="0"/>
        <w:u w:val="none"/>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232A7B"/>
    <w:multiLevelType w:val="singleLevel"/>
    <w:tmpl w:val="6D232A7B"/>
    <w:lvl w:ilvl="0" w:tentative="0">
      <w:start w:val="1"/>
      <w:numFmt w:val="decimal"/>
      <w:pStyle w:val="282"/>
      <w:lvlText w:val="%1)"/>
      <w:lvlJc w:val="left"/>
      <w:pPr>
        <w:tabs>
          <w:tab w:val="left" w:pos="1110"/>
        </w:tabs>
        <w:ind w:left="1110" w:hanging="510"/>
      </w:pPr>
      <w:rPr>
        <w:rFonts w:hint="eastAsia"/>
      </w:rPr>
    </w:lvl>
  </w:abstractNum>
  <w:abstractNum w:abstractNumId="32">
    <w:nsid w:val="74163D8A"/>
    <w:multiLevelType w:val="multilevel"/>
    <w:tmpl w:val="74163D8A"/>
    <w:lvl w:ilvl="0" w:tentative="0">
      <w:start w:val="1"/>
      <w:numFmt w:val="decimal"/>
      <w:pStyle w:val="358"/>
      <w:lvlText w:val="（%1）"/>
      <w:lvlJc w:val="left"/>
      <w:pPr>
        <w:ind w:left="946"/>
      </w:pPr>
      <w:rPr>
        <w:rFonts w:ascii="宋体" w:hAnsi="宋体" w:eastAsia="宋体" w:cs="宋体"/>
        <w:b w:val="0"/>
        <w:i w:val="0"/>
        <w:strike w:val="0"/>
        <w:dstrike w:val="0"/>
        <w:color w:val="000000"/>
        <w:sz w:val="21"/>
        <w:szCs w:val="21"/>
        <w:u w:val="none" w:color="000000"/>
        <w:shd w:val="clear" w:color="auto" w:fill="auto"/>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rPr>
    </w:lvl>
  </w:abstractNum>
  <w:abstractNum w:abstractNumId="33">
    <w:nsid w:val="79E63AC7"/>
    <w:multiLevelType w:val="multilevel"/>
    <w:tmpl w:val="79E63AC7"/>
    <w:lvl w:ilvl="0" w:tentative="0">
      <w:start w:val="1"/>
      <w:numFmt w:val="decimal"/>
      <w:pStyle w:val="276"/>
      <w:lvlText w:val="（%1）"/>
      <w:lvlJc w:val="left"/>
      <w:pPr>
        <w:ind w:left="202"/>
      </w:pPr>
      <w:rPr>
        <w:rFonts w:ascii="宋体" w:hAnsi="宋体" w:eastAsia="宋体" w:cs="宋体"/>
        <w:b w:val="0"/>
        <w:i w:val="0"/>
        <w:strike w:val="0"/>
        <w:dstrike w:val="0"/>
        <w:color w:val="000000"/>
        <w:sz w:val="21"/>
        <w:szCs w:val="21"/>
        <w:u w:val="none" w:color="000000"/>
        <w:shd w:val="clear" w:color="auto" w:fill="auto"/>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rPr>
    </w:lvl>
  </w:abstractNum>
  <w:num w:numId="1">
    <w:abstractNumId w:val="21"/>
  </w:num>
  <w:num w:numId="2">
    <w:abstractNumId w:val="13"/>
  </w:num>
  <w:num w:numId="3">
    <w:abstractNumId w:val="2"/>
  </w:num>
  <w:num w:numId="4">
    <w:abstractNumId w:val="16"/>
  </w:num>
  <w:num w:numId="5">
    <w:abstractNumId w:val="10"/>
  </w:num>
  <w:num w:numId="6">
    <w:abstractNumId w:val="22"/>
  </w:num>
  <w:num w:numId="7">
    <w:abstractNumId w:val="20"/>
  </w:num>
  <w:num w:numId="8">
    <w:abstractNumId w:val="28"/>
  </w:num>
  <w:num w:numId="9">
    <w:abstractNumId w:val="5"/>
  </w:num>
  <w:num w:numId="10">
    <w:abstractNumId w:val="8"/>
  </w:num>
  <w:num w:numId="11">
    <w:abstractNumId w:val="9"/>
  </w:num>
  <w:num w:numId="12">
    <w:abstractNumId w:val="30"/>
  </w:num>
  <w:num w:numId="13">
    <w:abstractNumId w:val="14"/>
  </w:num>
  <w:num w:numId="14">
    <w:abstractNumId w:val="12"/>
  </w:num>
  <w:num w:numId="15">
    <w:abstractNumId w:val="27"/>
  </w:num>
  <w:num w:numId="16">
    <w:abstractNumId w:val="3"/>
  </w:num>
  <w:num w:numId="17">
    <w:abstractNumId w:val="23"/>
  </w:num>
  <w:num w:numId="18">
    <w:abstractNumId w:val="33"/>
  </w:num>
  <w:num w:numId="19">
    <w:abstractNumId w:val="31"/>
  </w:num>
  <w:num w:numId="20">
    <w:abstractNumId w:val="24"/>
  </w:num>
  <w:num w:numId="21">
    <w:abstractNumId w:val="29"/>
  </w:num>
  <w:num w:numId="22">
    <w:abstractNumId w:val="15"/>
  </w:num>
  <w:num w:numId="23">
    <w:abstractNumId w:val="18"/>
  </w:num>
  <w:num w:numId="24">
    <w:abstractNumId w:val="7"/>
  </w:num>
  <w:num w:numId="25">
    <w:abstractNumId w:val="32"/>
  </w:num>
  <w:num w:numId="26">
    <w:abstractNumId w:val="4"/>
  </w:num>
  <w:num w:numId="27">
    <w:abstractNumId w:val="19"/>
  </w:num>
  <w:num w:numId="28">
    <w:abstractNumId w:val="1"/>
  </w:num>
  <w:num w:numId="29">
    <w:abstractNumId w:val="6"/>
  </w:num>
  <w:num w:numId="30">
    <w:abstractNumId w:val="0"/>
  </w:num>
  <w:num w:numId="31">
    <w:abstractNumId w:val="25"/>
  </w:num>
  <w:num w:numId="32">
    <w:abstractNumId w:val="17"/>
  </w:num>
  <w:num w:numId="33">
    <w:abstractNumId w:val="11"/>
  </w:num>
  <w:num w:numId="34">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水滴">
    <w15:presenceInfo w15:providerId="WPS Office" w15:userId="1679337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B8"/>
    <w:rsid w:val="0000297C"/>
    <w:rsid w:val="00003667"/>
    <w:rsid w:val="00005CDB"/>
    <w:rsid w:val="000126C1"/>
    <w:rsid w:val="00016217"/>
    <w:rsid w:val="0001641E"/>
    <w:rsid w:val="0001748B"/>
    <w:rsid w:val="00017ADB"/>
    <w:rsid w:val="00024282"/>
    <w:rsid w:val="00024CD7"/>
    <w:rsid w:val="000273E6"/>
    <w:rsid w:val="00027752"/>
    <w:rsid w:val="00027A4A"/>
    <w:rsid w:val="00033E03"/>
    <w:rsid w:val="00040C1F"/>
    <w:rsid w:val="0004160B"/>
    <w:rsid w:val="00041F8E"/>
    <w:rsid w:val="00041FCB"/>
    <w:rsid w:val="00044003"/>
    <w:rsid w:val="000515D0"/>
    <w:rsid w:val="00052A89"/>
    <w:rsid w:val="000568CC"/>
    <w:rsid w:val="00060087"/>
    <w:rsid w:val="00061EB2"/>
    <w:rsid w:val="00070E3A"/>
    <w:rsid w:val="00072AD5"/>
    <w:rsid w:val="00074C3D"/>
    <w:rsid w:val="00077496"/>
    <w:rsid w:val="00084A39"/>
    <w:rsid w:val="00091338"/>
    <w:rsid w:val="0009287D"/>
    <w:rsid w:val="00093557"/>
    <w:rsid w:val="00094321"/>
    <w:rsid w:val="00097B27"/>
    <w:rsid w:val="000A452B"/>
    <w:rsid w:val="000A6082"/>
    <w:rsid w:val="000A7D3C"/>
    <w:rsid w:val="000B22A0"/>
    <w:rsid w:val="000B49E7"/>
    <w:rsid w:val="000B5363"/>
    <w:rsid w:val="000B6D8B"/>
    <w:rsid w:val="000B6DAC"/>
    <w:rsid w:val="000B7A4D"/>
    <w:rsid w:val="000C0812"/>
    <w:rsid w:val="000C09C6"/>
    <w:rsid w:val="000C609E"/>
    <w:rsid w:val="000D168A"/>
    <w:rsid w:val="000D1F6E"/>
    <w:rsid w:val="000D3215"/>
    <w:rsid w:val="000D5010"/>
    <w:rsid w:val="000D5F25"/>
    <w:rsid w:val="000D78E1"/>
    <w:rsid w:val="000E21BF"/>
    <w:rsid w:val="000E3F67"/>
    <w:rsid w:val="000E530D"/>
    <w:rsid w:val="000E5D44"/>
    <w:rsid w:val="000E6052"/>
    <w:rsid w:val="000E7C93"/>
    <w:rsid w:val="000F08C8"/>
    <w:rsid w:val="000F5667"/>
    <w:rsid w:val="000F5F7D"/>
    <w:rsid w:val="000F77A4"/>
    <w:rsid w:val="000F7EBE"/>
    <w:rsid w:val="00103F7D"/>
    <w:rsid w:val="0010640D"/>
    <w:rsid w:val="00106FE3"/>
    <w:rsid w:val="001124B0"/>
    <w:rsid w:val="00131F7F"/>
    <w:rsid w:val="001337A0"/>
    <w:rsid w:val="00135871"/>
    <w:rsid w:val="00143F3B"/>
    <w:rsid w:val="00144FFF"/>
    <w:rsid w:val="0016135B"/>
    <w:rsid w:val="00163163"/>
    <w:rsid w:val="00171666"/>
    <w:rsid w:val="001770C1"/>
    <w:rsid w:val="00180B49"/>
    <w:rsid w:val="0018337F"/>
    <w:rsid w:val="001849D4"/>
    <w:rsid w:val="00186FC8"/>
    <w:rsid w:val="00196599"/>
    <w:rsid w:val="00197020"/>
    <w:rsid w:val="001A5931"/>
    <w:rsid w:val="001B1C65"/>
    <w:rsid w:val="001B1E15"/>
    <w:rsid w:val="001B2FFB"/>
    <w:rsid w:val="001B455C"/>
    <w:rsid w:val="001B626D"/>
    <w:rsid w:val="001C0683"/>
    <w:rsid w:val="001C07C3"/>
    <w:rsid w:val="001C1A42"/>
    <w:rsid w:val="001C40E0"/>
    <w:rsid w:val="001C66B7"/>
    <w:rsid w:val="001D082F"/>
    <w:rsid w:val="001D0B0D"/>
    <w:rsid w:val="001D4F3B"/>
    <w:rsid w:val="001E11B9"/>
    <w:rsid w:val="001E128F"/>
    <w:rsid w:val="001E2791"/>
    <w:rsid w:val="001E6E71"/>
    <w:rsid w:val="001F1414"/>
    <w:rsid w:val="001F2364"/>
    <w:rsid w:val="001F346F"/>
    <w:rsid w:val="001F44EB"/>
    <w:rsid w:val="001F4692"/>
    <w:rsid w:val="001F5DAB"/>
    <w:rsid w:val="0020661C"/>
    <w:rsid w:val="002067E5"/>
    <w:rsid w:val="00210505"/>
    <w:rsid w:val="0021245D"/>
    <w:rsid w:val="00212ED8"/>
    <w:rsid w:val="00217213"/>
    <w:rsid w:val="0021739D"/>
    <w:rsid w:val="00231FF7"/>
    <w:rsid w:val="00235946"/>
    <w:rsid w:val="00237479"/>
    <w:rsid w:val="00243FDC"/>
    <w:rsid w:val="002441FB"/>
    <w:rsid w:val="002511DA"/>
    <w:rsid w:val="002516D4"/>
    <w:rsid w:val="002544DE"/>
    <w:rsid w:val="0026340E"/>
    <w:rsid w:val="0026593B"/>
    <w:rsid w:val="00266894"/>
    <w:rsid w:val="0026731A"/>
    <w:rsid w:val="00270980"/>
    <w:rsid w:val="00271D87"/>
    <w:rsid w:val="00272011"/>
    <w:rsid w:val="00274B71"/>
    <w:rsid w:val="00280995"/>
    <w:rsid w:val="00280FBD"/>
    <w:rsid w:val="0028145B"/>
    <w:rsid w:val="0028668A"/>
    <w:rsid w:val="002919B3"/>
    <w:rsid w:val="00297A24"/>
    <w:rsid w:val="002A05F8"/>
    <w:rsid w:val="002A2A23"/>
    <w:rsid w:val="002A3562"/>
    <w:rsid w:val="002A42D1"/>
    <w:rsid w:val="002A5777"/>
    <w:rsid w:val="002B524E"/>
    <w:rsid w:val="002C1009"/>
    <w:rsid w:val="002C35E2"/>
    <w:rsid w:val="002C4F11"/>
    <w:rsid w:val="002C5177"/>
    <w:rsid w:val="002C7152"/>
    <w:rsid w:val="002E06D1"/>
    <w:rsid w:val="002E2469"/>
    <w:rsid w:val="002E4A01"/>
    <w:rsid w:val="002E5223"/>
    <w:rsid w:val="002E734C"/>
    <w:rsid w:val="002F1FBC"/>
    <w:rsid w:val="002F2B47"/>
    <w:rsid w:val="002F4EF3"/>
    <w:rsid w:val="00302711"/>
    <w:rsid w:val="003031EB"/>
    <w:rsid w:val="003070FF"/>
    <w:rsid w:val="0030712D"/>
    <w:rsid w:val="00312BD3"/>
    <w:rsid w:val="00317321"/>
    <w:rsid w:val="00322C58"/>
    <w:rsid w:val="00326B3C"/>
    <w:rsid w:val="0032742F"/>
    <w:rsid w:val="00334414"/>
    <w:rsid w:val="00345C7F"/>
    <w:rsid w:val="00350814"/>
    <w:rsid w:val="0035606D"/>
    <w:rsid w:val="0037331E"/>
    <w:rsid w:val="00373DF0"/>
    <w:rsid w:val="00381DE4"/>
    <w:rsid w:val="00382B7C"/>
    <w:rsid w:val="003922F9"/>
    <w:rsid w:val="00392F2F"/>
    <w:rsid w:val="00394202"/>
    <w:rsid w:val="003954B5"/>
    <w:rsid w:val="00397CBB"/>
    <w:rsid w:val="003A21A5"/>
    <w:rsid w:val="003A5176"/>
    <w:rsid w:val="003A6322"/>
    <w:rsid w:val="003B0E12"/>
    <w:rsid w:val="003B1B2B"/>
    <w:rsid w:val="003B2691"/>
    <w:rsid w:val="003B4068"/>
    <w:rsid w:val="003B4AAC"/>
    <w:rsid w:val="003B5511"/>
    <w:rsid w:val="003C0BDA"/>
    <w:rsid w:val="003C40E2"/>
    <w:rsid w:val="003C6458"/>
    <w:rsid w:val="003D20C5"/>
    <w:rsid w:val="003D33B1"/>
    <w:rsid w:val="003D52FE"/>
    <w:rsid w:val="003D5DE5"/>
    <w:rsid w:val="003D65C5"/>
    <w:rsid w:val="003E18BD"/>
    <w:rsid w:val="003E405D"/>
    <w:rsid w:val="003E61CE"/>
    <w:rsid w:val="003F025E"/>
    <w:rsid w:val="003F4FB2"/>
    <w:rsid w:val="003F5996"/>
    <w:rsid w:val="003F6C8F"/>
    <w:rsid w:val="0040155E"/>
    <w:rsid w:val="00404C39"/>
    <w:rsid w:val="0040732F"/>
    <w:rsid w:val="00410B4C"/>
    <w:rsid w:val="00415738"/>
    <w:rsid w:val="00416887"/>
    <w:rsid w:val="004250BF"/>
    <w:rsid w:val="0042638B"/>
    <w:rsid w:val="004274C4"/>
    <w:rsid w:val="004302F1"/>
    <w:rsid w:val="00432D80"/>
    <w:rsid w:val="0043329A"/>
    <w:rsid w:val="00442B62"/>
    <w:rsid w:val="004444DD"/>
    <w:rsid w:val="00453FA4"/>
    <w:rsid w:val="004578D0"/>
    <w:rsid w:val="00457ACD"/>
    <w:rsid w:val="00460E91"/>
    <w:rsid w:val="00466449"/>
    <w:rsid w:val="00470A91"/>
    <w:rsid w:val="00471BCE"/>
    <w:rsid w:val="00473A61"/>
    <w:rsid w:val="00475BB2"/>
    <w:rsid w:val="0048068B"/>
    <w:rsid w:val="0048090F"/>
    <w:rsid w:val="00491778"/>
    <w:rsid w:val="00492D6D"/>
    <w:rsid w:val="00495C37"/>
    <w:rsid w:val="004979CB"/>
    <w:rsid w:val="004A5D21"/>
    <w:rsid w:val="004A5EE1"/>
    <w:rsid w:val="004B1968"/>
    <w:rsid w:val="004B3C01"/>
    <w:rsid w:val="004C223F"/>
    <w:rsid w:val="004D0E10"/>
    <w:rsid w:val="004D5D6C"/>
    <w:rsid w:val="004E12DC"/>
    <w:rsid w:val="004E24BD"/>
    <w:rsid w:val="004E6B36"/>
    <w:rsid w:val="004E7F45"/>
    <w:rsid w:val="004F0BF1"/>
    <w:rsid w:val="005062B8"/>
    <w:rsid w:val="0050640D"/>
    <w:rsid w:val="00517B98"/>
    <w:rsid w:val="00517BE6"/>
    <w:rsid w:val="00524193"/>
    <w:rsid w:val="00524FC2"/>
    <w:rsid w:val="0053157A"/>
    <w:rsid w:val="0053276B"/>
    <w:rsid w:val="00533D83"/>
    <w:rsid w:val="00542112"/>
    <w:rsid w:val="0054564C"/>
    <w:rsid w:val="005467F9"/>
    <w:rsid w:val="00547E66"/>
    <w:rsid w:val="005532B5"/>
    <w:rsid w:val="00554E12"/>
    <w:rsid w:val="00562C6E"/>
    <w:rsid w:val="005633CF"/>
    <w:rsid w:val="005771BC"/>
    <w:rsid w:val="00577517"/>
    <w:rsid w:val="00580346"/>
    <w:rsid w:val="00581A06"/>
    <w:rsid w:val="00582C38"/>
    <w:rsid w:val="00583192"/>
    <w:rsid w:val="00583B3C"/>
    <w:rsid w:val="00585495"/>
    <w:rsid w:val="00597868"/>
    <w:rsid w:val="005B64EE"/>
    <w:rsid w:val="005B7A08"/>
    <w:rsid w:val="005C20DE"/>
    <w:rsid w:val="005C5A39"/>
    <w:rsid w:val="005C6404"/>
    <w:rsid w:val="005C759E"/>
    <w:rsid w:val="005D14C5"/>
    <w:rsid w:val="005D6D68"/>
    <w:rsid w:val="005E42D3"/>
    <w:rsid w:val="005E69E4"/>
    <w:rsid w:val="005F6675"/>
    <w:rsid w:val="0060008F"/>
    <w:rsid w:val="006041B9"/>
    <w:rsid w:val="0060643D"/>
    <w:rsid w:val="00610422"/>
    <w:rsid w:val="00612154"/>
    <w:rsid w:val="00612274"/>
    <w:rsid w:val="006126BA"/>
    <w:rsid w:val="00613427"/>
    <w:rsid w:val="00613E3A"/>
    <w:rsid w:val="00613E91"/>
    <w:rsid w:val="00614C59"/>
    <w:rsid w:val="006161E3"/>
    <w:rsid w:val="006200C2"/>
    <w:rsid w:val="00624505"/>
    <w:rsid w:val="00626129"/>
    <w:rsid w:val="0062669C"/>
    <w:rsid w:val="00627722"/>
    <w:rsid w:val="0063029D"/>
    <w:rsid w:val="00632D4A"/>
    <w:rsid w:val="006359BF"/>
    <w:rsid w:val="006359E4"/>
    <w:rsid w:val="00637B72"/>
    <w:rsid w:val="00644B91"/>
    <w:rsid w:val="0065114F"/>
    <w:rsid w:val="00652187"/>
    <w:rsid w:val="00652B0B"/>
    <w:rsid w:val="006534DA"/>
    <w:rsid w:val="00655566"/>
    <w:rsid w:val="00656069"/>
    <w:rsid w:val="00657A17"/>
    <w:rsid w:val="006613B0"/>
    <w:rsid w:val="006620D9"/>
    <w:rsid w:val="00664902"/>
    <w:rsid w:val="00674E4E"/>
    <w:rsid w:val="00676402"/>
    <w:rsid w:val="00686C85"/>
    <w:rsid w:val="006A1F10"/>
    <w:rsid w:val="006A6B2A"/>
    <w:rsid w:val="006B0C2E"/>
    <w:rsid w:val="006B2D09"/>
    <w:rsid w:val="006B315D"/>
    <w:rsid w:val="006B4EEE"/>
    <w:rsid w:val="006B6C96"/>
    <w:rsid w:val="006B6F9F"/>
    <w:rsid w:val="006C1CBC"/>
    <w:rsid w:val="006C2E46"/>
    <w:rsid w:val="006C4863"/>
    <w:rsid w:val="006C709E"/>
    <w:rsid w:val="006D0607"/>
    <w:rsid w:val="006D1AAB"/>
    <w:rsid w:val="006D35E8"/>
    <w:rsid w:val="006E2F96"/>
    <w:rsid w:val="006E515A"/>
    <w:rsid w:val="006E609B"/>
    <w:rsid w:val="006E6D38"/>
    <w:rsid w:val="006E6EF4"/>
    <w:rsid w:val="006F1D1E"/>
    <w:rsid w:val="006F4A8B"/>
    <w:rsid w:val="006F4D6F"/>
    <w:rsid w:val="006F5078"/>
    <w:rsid w:val="0070232A"/>
    <w:rsid w:val="007033DC"/>
    <w:rsid w:val="00706B93"/>
    <w:rsid w:val="00710D24"/>
    <w:rsid w:val="00711ADA"/>
    <w:rsid w:val="00711DBA"/>
    <w:rsid w:val="007208F0"/>
    <w:rsid w:val="00720CF4"/>
    <w:rsid w:val="007247E4"/>
    <w:rsid w:val="00734985"/>
    <w:rsid w:val="00741B29"/>
    <w:rsid w:val="007455DB"/>
    <w:rsid w:val="00746DF7"/>
    <w:rsid w:val="007516F3"/>
    <w:rsid w:val="00760F73"/>
    <w:rsid w:val="0076369F"/>
    <w:rsid w:val="00772D0E"/>
    <w:rsid w:val="00777929"/>
    <w:rsid w:val="00780A9F"/>
    <w:rsid w:val="00780B5B"/>
    <w:rsid w:val="0078168C"/>
    <w:rsid w:val="00781D7B"/>
    <w:rsid w:val="00782B43"/>
    <w:rsid w:val="00786153"/>
    <w:rsid w:val="0079066D"/>
    <w:rsid w:val="00792089"/>
    <w:rsid w:val="00794F9D"/>
    <w:rsid w:val="007A2C7F"/>
    <w:rsid w:val="007A48A7"/>
    <w:rsid w:val="007A5742"/>
    <w:rsid w:val="007B275A"/>
    <w:rsid w:val="007B2BC4"/>
    <w:rsid w:val="007B2BF7"/>
    <w:rsid w:val="007B717D"/>
    <w:rsid w:val="007B7A68"/>
    <w:rsid w:val="007C1857"/>
    <w:rsid w:val="007C55D4"/>
    <w:rsid w:val="007C5FF4"/>
    <w:rsid w:val="007C6C3B"/>
    <w:rsid w:val="007D4E65"/>
    <w:rsid w:val="007D5E47"/>
    <w:rsid w:val="007D6152"/>
    <w:rsid w:val="007E17B8"/>
    <w:rsid w:val="007E7065"/>
    <w:rsid w:val="007F4572"/>
    <w:rsid w:val="007F4FF1"/>
    <w:rsid w:val="00804440"/>
    <w:rsid w:val="00804699"/>
    <w:rsid w:val="00807521"/>
    <w:rsid w:val="00807F6B"/>
    <w:rsid w:val="008136BA"/>
    <w:rsid w:val="00824AD4"/>
    <w:rsid w:val="00826BF1"/>
    <w:rsid w:val="008275EE"/>
    <w:rsid w:val="008369B9"/>
    <w:rsid w:val="00841BFD"/>
    <w:rsid w:val="00852A00"/>
    <w:rsid w:val="00854AF8"/>
    <w:rsid w:val="0085584B"/>
    <w:rsid w:val="00856889"/>
    <w:rsid w:val="00862C09"/>
    <w:rsid w:val="00864CB8"/>
    <w:rsid w:val="00866F5C"/>
    <w:rsid w:val="00870143"/>
    <w:rsid w:val="00872E5B"/>
    <w:rsid w:val="00874FD9"/>
    <w:rsid w:val="00877376"/>
    <w:rsid w:val="008805FE"/>
    <w:rsid w:val="00886D56"/>
    <w:rsid w:val="00894C3E"/>
    <w:rsid w:val="0089556B"/>
    <w:rsid w:val="00895CDF"/>
    <w:rsid w:val="008A145F"/>
    <w:rsid w:val="008A1908"/>
    <w:rsid w:val="008A7A5D"/>
    <w:rsid w:val="008B1393"/>
    <w:rsid w:val="008B3277"/>
    <w:rsid w:val="008B3820"/>
    <w:rsid w:val="008B3BE5"/>
    <w:rsid w:val="008B4781"/>
    <w:rsid w:val="008C016F"/>
    <w:rsid w:val="008C01DA"/>
    <w:rsid w:val="008C0DAD"/>
    <w:rsid w:val="008C7C23"/>
    <w:rsid w:val="008D41E3"/>
    <w:rsid w:val="008D6ABB"/>
    <w:rsid w:val="008D768C"/>
    <w:rsid w:val="008E2308"/>
    <w:rsid w:val="008E542D"/>
    <w:rsid w:val="008F5281"/>
    <w:rsid w:val="008F6495"/>
    <w:rsid w:val="008F7291"/>
    <w:rsid w:val="0090074C"/>
    <w:rsid w:val="00900E19"/>
    <w:rsid w:val="0090585F"/>
    <w:rsid w:val="00906E65"/>
    <w:rsid w:val="0091051E"/>
    <w:rsid w:val="009118C5"/>
    <w:rsid w:val="00911A2F"/>
    <w:rsid w:val="00917741"/>
    <w:rsid w:val="00920B7D"/>
    <w:rsid w:val="00925086"/>
    <w:rsid w:val="0092544B"/>
    <w:rsid w:val="009312C9"/>
    <w:rsid w:val="00932E0A"/>
    <w:rsid w:val="00936EDA"/>
    <w:rsid w:val="00950428"/>
    <w:rsid w:val="0095301A"/>
    <w:rsid w:val="00953E12"/>
    <w:rsid w:val="00955E12"/>
    <w:rsid w:val="00960603"/>
    <w:rsid w:val="00961A9E"/>
    <w:rsid w:val="00962AAE"/>
    <w:rsid w:val="00965BBE"/>
    <w:rsid w:val="0096718B"/>
    <w:rsid w:val="00970808"/>
    <w:rsid w:val="00970BF6"/>
    <w:rsid w:val="00970CB6"/>
    <w:rsid w:val="009717C9"/>
    <w:rsid w:val="00971C34"/>
    <w:rsid w:val="0097465F"/>
    <w:rsid w:val="009803DA"/>
    <w:rsid w:val="009810FE"/>
    <w:rsid w:val="00981CB2"/>
    <w:rsid w:val="0098277B"/>
    <w:rsid w:val="0098646C"/>
    <w:rsid w:val="00987131"/>
    <w:rsid w:val="009A0D20"/>
    <w:rsid w:val="009A48B0"/>
    <w:rsid w:val="009A522A"/>
    <w:rsid w:val="009A6696"/>
    <w:rsid w:val="009B2DC9"/>
    <w:rsid w:val="009B3E95"/>
    <w:rsid w:val="009B4A19"/>
    <w:rsid w:val="009B55CC"/>
    <w:rsid w:val="009D1728"/>
    <w:rsid w:val="009D2583"/>
    <w:rsid w:val="009D30E6"/>
    <w:rsid w:val="009D32F6"/>
    <w:rsid w:val="009D3F44"/>
    <w:rsid w:val="009D535B"/>
    <w:rsid w:val="009E080F"/>
    <w:rsid w:val="009E3C88"/>
    <w:rsid w:val="009E431D"/>
    <w:rsid w:val="009E7040"/>
    <w:rsid w:val="009F034B"/>
    <w:rsid w:val="009F17E2"/>
    <w:rsid w:val="009F3A9F"/>
    <w:rsid w:val="009F55DF"/>
    <w:rsid w:val="009F7264"/>
    <w:rsid w:val="00A14D97"/>
    <w:rsid w:val="00A16169"/>
    <w:rsid w:val="00A207DE"/>
    <w:rsid w:val="00A21596"/>
    <w:rsid w:val="00A23A1D"/>
    <w:rsid w:val="00A25E07"/>
    <w:rsid w:val="00A303D3"/>
    <w:rsid w:val="00A30CE4"/>
    <w:rsid w:val="00A310F3"/>
    <w:rsid w:val="00A358F5"/>
    <w:rsid w:val="00A36F21"/>
    <w:rsid w:val="00A50414"/>
    <w:rsid w:val="00A539C8"/>
    <w:rsid w:val="00A57543"/>
    <w:rsid w:val="00A57D02"/>
    <w:rsid w:val="00A626F4"/>
    <w:rsid w:val="00A643E3"/>
    <w:rsid w:val="00A65631"/>
    <w:rsid w:val="00A65653"/>
    <w:rsid w:val="00A70656"/>
    <w:rsid w:val="00A71A69"/>
    <w:rsid w:val="00A71FCA"/>
    <w:rsid w:val="00A728FA"/>
    <w:rsid w:val="00A80CDF"/>
    <w:rsid w:val="00A9279B"/>
    <w:rsid w:val="00AA2F5C"/>
    <w:rsid w:val="00AA69C3"/>
    <w:rsid w:val="00AA7106"/>
    <w:rsid w:val="00AB58D3"/>
    <w:rsid w:val="00AB75FB"/>
    <w:rsid w:val="00AC08AB"/>
    <w:rsid w:val="00AC4467"/>
    <w:rsid w:val="00AC49D9"/>
    <w:rsid w:val="00AC555A"/>
    <w:rsid w:val="00AD0E16"/>
    <w:rsid w:val="00AD1612"/>
    <w:rsid w:val="00AD1EE8"/>
    <w:rsid w:val="00AD3CF7"/>
    <w:rsid w:val="00AD51EF"/>
    <w:rsid w:val="00AD7260"/>
    <w:rsid w:val="00AE02C9"/>
    <w:rsid w:val="00AE31D3"/>
    <w:rsid w:val="00AE6CB6"/>
    <w:rsid w:val="00AF0406"/>
    <w:rsid w:val="00AF1FF4"/>
    <w:rsid w:val="00AF2373"/>
    <w:rsid w:val="00AF2AE6"/>
    <w:rsid w:val="00AF3753"/>
    <w:rsid w:val="00B03D29"/>
    <w:rsid w:val="00B06AB4"/>
    <w:rsid w:val="00B07053"/>
    <w:rsid w:val="00B1152E"/>
    <w:rsid w:val="00B121C8"/>
    <w:rsid w:val="00B138E6"/>
    <w:rsid w:val="00B154D8"/>
    <w:rsid w:val="00B17DDB"/>
    <w:rsid w:val="00B20C0C"/>
    <w:rsid w:val="00B211F9"/>
    <w:rsid w:val="00B22E70"/>
    <w:rsid w:val="00B243EC"/>
    <w:rsid w:val="00B24B2A"/>
    <w:rsid w:val="00B34694"/>
    <w:rsid w:val="00B35AA8"/>
    <w:rsid w:val="00B35EA9"/>
    <w:rsid w:val="00B36217"/>
    <w:rsid w:val="00B36D88"/>
    <w:rsid w:val="00B42CA4"/>
    <w:rsid w:val="00B43F20"/>
    <w:rsid w:val="00B43F63"/>
    <w:rsid w:val="00B456F8"/>
    <w:rsid w:val="00B60662"/>
    <w:rsid w:val="00B63768"/>
    <w:rsid w:val="00B65B30"/>
    <w:rsid w:val="00B66753"/>
    <w:rsid w:val="00B66F77"/>
    <w:rsid w:val="00B67010"/>
    <w:rsid w:val="00B70CD3"/>
    <w:rsid w:val="00B74452"/>
    <w:rsid w:val="00B771EF"/>
    <w:rsid w:val="00B8148B"/>
    <w:rsid w:val="00B81CE8"/>
    <w:rsid w:val="00B85BB8"/>
    <w:rsid w:val="00B94B9F"/>
    <w:rsid w:val="00B97977"/>
    <w:rsid w:val="00BA1617"/>
    <w:rsid w:val="00BA18EB"/>
    <w:rsid w:val="00BA5562"/>
    <w:rsid w:val="00BA59DC"/>
    <w:rsid w:val="00BB315F"/>
    <w:rsid w:val="00BB68C1"/>
    <w:rsid w:val="00BC4BAA"/>
    <w:rsid w:val="00BC50AD"/>
    <w:rsid w:val="00BC7338"/>
    <w:rsid w:val="00BC7EEB"/>
    <w:rsid w:val="00BD0884"/>
    <w:rsid w:val="00BD16B6"/>
    <w:rsid w:val="00BD2B43"/>
    <w:rsid w:val="00BD76D2"/>
    <w:rsid w:val="00BE0FD7"/>
    <w:rsid w:val="00BF3391"/>
    <w:rsid w:val="00BF5A45"/>
    <w:rsid w:val="00BF5FA5"/>
    <w:rsid w:val="00BF72D7"/>
    <w:rsid w:val="00C04A59"/>
    <w:rsid w:val="00C055B4"/>
    <w:rsid w:val="00C10116"/>
    <w:rsid w:val="00C1134F"/>
    <w:rsid w:val="00C1270C"/>
    <w:rsid w:val="00C228B0"/>
    <w:rsid w:val="00C22D93"/>
    <w:rsid w:val="00C235C8"/>
    <w:rsid w:val="00C237EC"/>
    <w:rsid w:val="00C23AC8"/>
    <w:rsid w:val="00C30241"/>
    <w:rsid w:val="00C30DB6"/>
    <w:rsid w:val="00C32549"/>
    <w:rsid w:val="00C341F0"/>
    <w:rsid w:val="00C36B25"/>
    <w:rsid w:val="00C40BD0"/>
    <w:rsid w:val="00C4636D"/>
    <w:rsid w:val="00C50D57"/>
    <w:rsid w:val="00C52203"/>
    <w:rsid w:val="00C54767"/>
    <w:rsid w:val="00C57471"/>
    <w:rsid w:val="00C62CC6"/>
    <w:rsid w:val="00C64868"/>
    <w:rsid w:val="00C66736"/>
    <w:rsid w:val="00C66A05"/>
    <w:rsid w:val="00C70F25"/>
    <w:rsid w:val="00C72EF9"/>
    <w:rsid w:val="00C76E1C"/>
    <w:rsid w:val="00C80E50"/>
    <w:rsid w:val="00C840DA"/>
    <w:rsid w:val="00C85778"/>
    <w:rsid w:val="00C946F2"/>
    <w:rsid w:val="00C9577D"/>
    <w:rsid w:val="00C95A86"/>
    <w:rsid w:val="00CA09FB"/>
    <w:rsid w:val="00CA0B5E"/>
    <w:rsid w:val="00CA3764"/>
    <w:rsid w:val="00CA6865"/>
    <w:rsid w:val="00CB11ED"/>
    <w:rsid w:val="00CB1634"/>
    <w:rsid w:val="00CB4E1F"/>
    <w:rsid w:val="00CB63C1"/>
    <w:rsid w:val="00CC5BC7"/>
    <w:rsid w:val="00CC784A"/>
    <w:rsid w:val="00CD01DE"/>
    <w:rsid w:val="00CD0CAF"/>
    <w:rsid w:val="00CD432E"/>
    <w:rsid w:val="00CD7E1F"/>
    <w:rsid w:val="00CE275E"/>
    <w:rsid w:val="00CE5D68"/>
    <w:rsid w:val="00CF37DA"/>
    <w:rsid w:val="00CF78A8"/>
    <w:rsid w:val="00D0320D"/>
    <w:rsid w:val="00D03E92"/>
    <w:rsid w:val="00D04C46"/>
    <w:rsid w:val="00D0728D"/>
    <w:rsid w:val="00D1139C"/>
    <w:rsid w:val="00D13B7C"/>
    <w:rsid w:val="00D16F7E"/>
    <w:rsid w:val="00D2143D"/>
    <w:rsid w:val="00D2726A"/>
    <w:rsid w:val="00D3168C"/>
    <w:rsid w:val="00D4057A"/>
    <w:rsid w:val="00D4202C"/>
    <w:rsid w:val="00D4206E"/>
    <w:rsid w:val="00D42CB0"/>
    <w:rsid w:val="00D44D6D"/>
    <w:rsid w:val="00D46BA8"/>
    <w:rsid w:val="00D53DEC"/>
    <w:rsid w:val="00D568CA"/>
    <w:rsid w:val="00D6297A"/>
    <w:rsid w:val="00D65AE7"/>
    <w:rsid w:val="00D67ACE"/>
    <w:rsid w:val="00D71AC4"/>
    <w:rsid w:val="00D745CD"/>
    <w:rsid w:val="00D842D2"/>
    <w:rsid w:val="00D848DA"/>
    <w:rsid w:val="00D87B8E"/>
    <w:rsid w:val="00D911AD"/>
    <w:rsid w:val="00D91DD0"/>
    <w:rsid w:val="00D94FCB"/>
    <w:rsid w:val="00D96C2C"/>
    <w:rsid w:val="00D977CB"/>
    <w:rsid w:val="00DA5AF2"/>
    <w:rsid w:val="00DA7283"/>
    <w:rsid w:val="00DB170F"/>
    <w:rsid w:val="00DB2764"/>
    <w:rsid w:val="00DC2D18"/>
    <w:rsid w:val="00DC2E9C"/>
    <w:rsid w:val="00DC75B9"/>
    <w:rsid w:val="00DD2DB4"/>
    <w:rsid w:val="00DD4835"/>
    <w:rsid w:val="00DD543B"/>
    <w:rsid w:val="00DD6D74"/>
    <w:rsid w:val="00DE0835"/>
    <w:rsid w:val="00DE2E2D"/>
    <w:rsid w:val="00DE3132"/>
    <w:rsid w:val="00DE3DD1"/>
    <w:rsid w:val="00DE70BE"/>
    <w:rsid w:val="00DE7BFE"/>
    <w:rsid w:val="00DF3105"/>
    <w:rsid w:val="00DF3FFE"/>
    <w:rsid w:val="00DF5600"/>
    <w:rsid w:val="00E239FE"/>
    <w:rsid w:val="00E23BE5"/>
    <w:rsid w:val="00E32BAF"/>
    <w:rsid w:val="00E32C33"/>
    <w:rsid w:val="00E351CD"/>
    <w:rsid w:val="00E4384B"/>
    <w:rsid w:val="00E448C1"/>
    <w:rsid w:val="00E46A92"/>
    <w:rsid w:val="00E47D62"/>
    <w:rsid w:val="00E5073B"/>
    <w:rsid w:val="00E55A9C"/>
    <w:rsid w:val="00E56806"/>
    <w:rsid w:val="00E616E5"/>
    <w:rsid w:val="00E67158"/>
    <w:rsid w:val="00E70E0E"/>
    <w:rsid w:val="00E726AF"/>
    <w:rsid w:val="00E726F9"/>
    <w:rsid w:val="00E761E2"/>
    <w:rsid w:val="00E92AEA"/>
    <w:rsid w:val="00E92C57"/>
    <w:rsid w:val="00E92D70"/>
    <w:rsid w:val="00E9371C"/>
    <w:rsid w:val="00E9690A"/>
    <w:rsid w:val="00EA28DF"/>
    <w:rsid w:val="00EB0621"/>
    <w:rsid w:val="00EB3C99"/>
    <w:rsid w:val="00EB41F8"/>
    <w:rsid w:val="00EC10CD"/>
    <w:rsid w:val="00EC4C45"/>
    <w:rsid w:val="00ED3186"/>
    <w:rsid w:val="00ED65D9"/>
    <w:rsid w:val="00EE0B84"/>
    <w:rsid w:val="00EE123A"/>
    <w:rsid w:val="00EE1B2D"/>
    <w:rsid w:val="00EE3D7B"/>
    <w:rsid w:val="00EE723C"/>
    <w:rsid w:val="00EE75EC"/>
    <w:rsid w:val="00EF1B52"/>
    <w:rsid w:val="00EF2D17"/>
    <w:rsid w:val="00EF4AB5"/>
    <w:rsid w:val="00EF7A78"/>
    <w:rsid w:val="00F01EC8"/>
    <w:rsid w:val="00F0221C"/>
    <w:rsid w:val="00F02E6D"/>
    <w:rsid w:val="00F044B1"/>
    <w:rsid w:val="00F04619"/>
    <w:rsid w:val="00F142CD"/>
    <w:rsid w:val="00F14816"/>
    <w:rsid w:val="00F14B85"/>
    <w:rsid w:val="00F1500A"/>
    <w:rsid w:val="00F16B94"/>
    <w:rsid w:val="00F215FC"/>
    <w:rsid w:val="00F257B5"/>
    <w:rsid w:val="00F31FBE"/>
    <w:rsid w:val="00F406AD"/>
    <w:rsid w:val="00F41A15"/>
    <w:rsid w:val="00F42DCD"/>
    <w:rsid w:val="00F43F00"/>
    <w:rsid w:val="00F4721F"/>
    <w:rsid w:val="00F4771C"/>
    <w:rsid w:val="00F53CEF"/>
    <w:rsid w:val="00F55BF0"/>
    <w:rsid w:val="00F5706E"/>
    <w:rsid w:val="00F6255F"/>
    <w:rsid w:val="00F6390F"/>
    <w:rsid w:val="00F65708"/>
    <w:rsid w:val="00F66D4C"/>
    <w:rsid w:val="00F72E47"/>
    <w:rsid w:val="00F7453F"/>
    <w:rsid w:val="00F7620D"/>
    <w:rsid w:val="00F87F2A"/>
    <w:rsid w:val="00F910CC"/>
    <w:rsid w:val="00F91A14"/>
    <w:rsid w:val="00F91B62"/>
    <w:rsid w:val="00F93F9C"/>
    <w:rsid w:val="00F96C51"/>
    <w:rsid w:val="00F974C8"/>
    <w:rsid w:val="00F97A3B"/>
    <w:rsid w:val="00FA2ABA"/>
    <w:rsid w:val="00FA4162"/>
    <w:rsid w:val="00FA4D47"/>
    <w:rsid w:val="00FB026D"/>
    <w:rsid w:val="00FB0B90"/>
    <w:rsid w:val="00FB2767"/>
    <w:rsid w:val="00FB4022"/>
    <w:rsid w:val="00FB56FD"/>
    <w:rsid w:val="00FB5C30"/>
    <w:rsid w:val="00FC236C"/>
    <w:rsid w:val="00FD10C7"/>
    <w:rsid w:val="00FD5523"/>
    <w:rsid w:val="00FD5D8F"/>
    <w:rsid w:val="00FD68B1"/>
    <w:rsid w:val="00FD7AD7"/>
    <w:rsid w:val="00FE12CA"/>
    <w:rsid w:val="00FF010F"/>
    <w:rsid w:val="00FF0B0B"/>
    <w:rsid w:val="00FF52E4"/>
    <w:rsid w:val="00FF5E89"/>
    <w:rsid w:val="01104FBB"/>
    <w:rsid w:val="0B5F11CD"/>
    <w:rsid w:val="0D402623"/>
    <w:rsid w:val="0DB8071E"/>
    <w:rsid w:val="0E586FBB"/>
    <w:rsid w:val="0F6063E8"/>
    <w:rsid w:val="113603B1"/>
    <w:rsid w:val="11DD3710"/>
    <w:rsid w:val="14355ACA"/>
    <w:rsid w:val="14E211BE"/>
    <w:rsid w:val="15C13A10"/>
    <w:rsid w:val="16666FFC"/>
    <w:rsid w:val="18904FBD"/>
    <w:rsid w:val="18EB47DA"/>
    <w:rsid w:val="1E584BA0"/>
    <w:rsid w:val="27976221"/>
    <w:rsid w:val="280B4DC9"/>
    <w:rsid w:val="2B364FA2"/>
    <w:rsid w:val="2B464562"/>
    <w:rsid w:val="2B981992"/>
    <w:rsid w:val="2D26641E"/>
    <w:rsid w:val="320B4ECF"/>
    <w:rsid w:val="377B7313"/>
    <w:rsid w:val="39141632"/>
    <w:rsid w:val="39DF35BF"/>
    <w:rsid w:val="40763008"/>
    <w:rsid w:val="42211046"/>
    <w:rsid w:val="447315D3"/>
    <w:rsid w:val="46C02A85"/>
    <w:rsid w:val="4FAD0B2F"/>
    <w:rsid w:val="51904F9E"/>
    <w:rsid w:val="519C3138"/>
    <w:rsid w:val="52376357"/>
    <w:rsid w:val="572E4A2E"/>
    <w:rsid w:val="5EC01ED0"/>
    <w:rsid w:val="69AB3210"/>
    <w:rsid w:val="6A830D4B"/>
    <w:rsid w:val="6AF023E2"/>
    <w:rsid w:val="6B5E1488"/>
    <w:rsid w:val="6C687731"/>
    <w:rsid w:val="6D6A506A"/>
    <w:rsid w:val="6DA86F6F"/>
    <w:rsid w:val="6F1D145A"/>
    <w:rsid w:val="79270459"/>
    <w:rsid w:val="7C94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3">
    <w:name w:val="heading 1"/>
    <w:basedOn w:val="1"/>
    <w:next w:val="4"/>
    <w:link w:val="364"/>
    <w:unhideWhenUsed/>
    <w:qFormat/>
    <w:uiPriority w:val="0"/>
    <w:pPr>
      <w:keepNext/>
      <w:keepLines/>
      <w:spacing w:after="550" w:line="265" w:lineRule="auto"/>
      <w:ind w:left="10" w:right="56" w:hanging="10"/>
      <w:jc w:val="center"/>
      <w:outlineLvl w:val="0"/>
    </w:pPr>
    <w:rPr>
      <w:rFonts w:ascii="黑体" w:hAnsi="黑体" w:eastAsia="黑体" w:cs="Times New Roman"/>
      <w:kern w:val="0"/>
      <w:sz w:val="32"/>
      <w:szCs w:val="20"/>
    </w:rPr>
  </w:style>
  <w:style w:type="paragraph" w:styleId="6">
    <w:name w:val="heading 2"/>
    <w:basedOn w:val="1"/>
    <w:next w:val="4"/>
    <w:link w:val="365"/>
    <w:unhideWhenUsed/>
    <w:qFormat/>
    <w:uiPriority w:val="0"/>
    <w:pPr>
      <w:keepNext/>
      <w:keepLines/>
      <w:spacing w:beforeLines="50" w:afterLines="10" w:line="360" w:lineRule="auto"/>
      <w:ind w:right="57" w:hanging="11" w:hangingChars="5"/>
      <w:outlineLvl w:val="1"/>
    </w:pPr>
    <w:rPr>
      <w:rFonts w:ascii="黑体" w:hAnsi="黑体" w:eastAsia="黑体" w:cs="Times New Roman"/>
      <w:sz w:val="32"/>
    </w:rPr>
  </w:style>
  <w:style w:type="paragraph" w:styleId="7">
    <w:name w:val="heading 3"/>
    <w:next w:val="1"/>
    <w:link w:val="366"/>
    <w:unhideWhenUsed/>
    <w:qFormat/>
    <w:uiPriority w:val="0"/>
    <w:pPr>
      <w:keepNext/>
      <w:keepLines/>
      <w:spacing w:beforeLines="50" w:afterLines="10" w:line="360" w:lineRule="auto"/>
      <w:ind w:right="51" w:hanging="11" w:hangingChars="5"/>
      <w:outlineLvl w:val="2"/>
    </w:pPr>
    <w:rPr>
      <w:rFonts w:ascii="黑体" w:hAnsi="黑体" w:eastAsia="黑体" w:cs="Times New Roman"/>
      <w:color w:val="000000"/>
      <w:kern w:val="2"/>
      <w:sz w:val="28"/>
      <w:szCs w:val="22"/>
      <w:lang w:val="en-US" w:eastAsia="zh-CN" w:bidi="ar-SA"/>
    </w:rPr>
  </w:style>
  <w:style w:type="paragraph" w:styleId="8">
    <w:name w:val="heading 4"/>
    <w:next w:val="1"/>
    <w:link w:val="361"/>
    <w:unhideWhenUsed/>
    <w:qFormat/>
    <w:uiPriority w:val="0"/>
    <w:pPr>
      <w:keepNext/>
      <w:keepLines/>
      <w:spacing w:after="281" w:line="265" w:lineRule="auto"/>
      <w:ind w:left="10" w:right="53" w:hanging="10"/>
      <w:outlineLvl w:val="3"/>
    </w:pPr>
    <w:rPr>
      <w:rFonts w:ascii="黑体" w:hAnsi="黑体" w:eastAsia="黑体" w:cs="Times New Roman"/>
      <w:color w:val="000000"/>
      <w:sz w:val="28"/>
      <w:lang w:val="en-US" w:eastAsia="zh-CN" w:bidi="ar-SA"/>
    </w:rPr>
  </w:style>
  <w:style w:type="paragraph" w:styleId="9">
    <w:name w:val="heading 5"/>
    <w:next w:val="1"/>
    <w:link w:val="362"/>
    <w:unhideWhenUsed/>
    <w:qFormat/>
    <w:uiPriority w:val="0"/>
    <w:pPr>
      <w:keepNext/>
      <w:keepLines/>
      <w:spacing w:after="281" w:line="265" w:lineRule="auto"/>
      <w:ind w:left="10" w:right="53" w:hanging="10"/>
      <w:outlineLvl w:val="4"/>
    </w:pPr>
    <w:rPr>
      <w:rFonts w:ascii="黑体" w:hAnsi="黑体" w:eastAsia="黑体" w:cs="Times New Roman"/>
      <w:color w:val="000000"/>
      <w:sz w:val="28"/>
      <w:lang w:val="en-US" w:eastAsia="zh-CN" w:bidi="ar-SA"/>
    </w:rPr>
  </w:style>
  <w:style w:type="paragraph" w:styleId="10">
    <w:name w:val="heading 6"/>
    <w:next w:val="1"/>
    <w:link w:val="363"/>
    <w:unhideWhenUsed/>
    <w:qFormat/>
    <w:uiPriority w:val="0"/>
    <w:pPr>
      <w:keepNext/>
      <w:keepLines/>
      <w:spacing w:after="281" w:line="265" w:lineRule="auto"/>
      <w:ind w:left="10" w:right="53" w:hanging="10"/>
      <w:outlineLvl w:val="5"/>
    </w:pPr>
    <w:rPr>
      <w:rFonts w:ascii="黑体" w:hAnsi="黑体" w:eastAsia="黑体" w:cs="Times New Roman"/>
      <w:color w:val="000000"/>
      <w:sz w:val="28"/>
      <w:lang w:val="en-US" w:eastAsia="zh-CN" w:bidi="ar-SA"/>
    </w:rPr>
  </w:style>
  <w:style w:type="paragraph" w:styleId="11">
    <w:name w:val="heading 7"/>
    <w:basedOn w:val="1"/>
    <w:next w:val="1"/>
    <w:link w:val="370"/>
    <w:qFormat/>
    <w:uiPriority w:val="0"/>
    <w:pPr>
      <w:widowControl w:val="0"/>
      <w:autoSpaceDE w:val="0"/>
      <w:autoSpaceDN w:val="0"/>
      <w:adjustRightInd w:val="0"/>
      <w:spacing w:before="240" w:after="60" w:line="240" w:lineRule="atLeast"/>
      <w:textAlignment w:val="baseline"/>
      <w:outlineLvl w:val="6"/>
    </w:pPr>
    <w:rPr>
      <w:rFonts w:ascii="Times New Roman" w:hAnsi="Times New Roman" w:eastAsia="宋体" w:cs="Times New Roman"/>
      <w:color w:val="auto"/>
      <w:spacing w:val="8"/>
      <w:kern w:val="0"/>
      <w:sz w:val="28"/>
      <w:szCs w:val="20"/>
    </w:rPr>
  </w:style>
  <w:style w:type="paragraph" w:styleId="12">
    <w:name w:val="heading 8"/>
    <w:basedOn w:val="1"/>
    <w:next w:val="1"/>
    <w:link w:val="371"/>
    <w:qFormat/>
    <w:uiPriority w:val="0"/>
    <w:pPr>
      <w:widowControl w:val="0"/>
      <w:autoSpaceDE w:val="0"/>
      <w:autoSpaceDN w:val="0"/>
      <w:adjustRightInd w:val="0"/>
      <w:spacing w:before="240" w:after="60" w:line="240" w:lineRule="atLeast"/>
      <w:textAlignment w:val="baseline"/>
      <w:outlineLvl w:val="7"/>
    </w:pPr>
    <w:rPr>
      <w:rFonts w:ascii="Times New Roman" w:hAnsi="Times New Roman" w:eastAsia="宋体" w:cs="Times New Roman"/>
      <w:i/>
      <w:color w:val="auto"/>
      <w:spacing w:val="8"/>
      <w:kern w:val="0"/>
      <w:sz w:val="28"/>
      <w:szCs w:val="20"/>
    </w:rPr>
  </w:style>
  <w:style w:type="paragraph" w:styleId="13">
    <w:name w:val="heading 9"/>
    <w:basedOn w:val="1"/>
    <w:next w:val="1"/>
    <w:link w:val="372"/>
    <w:qFormat/>
    <w:uiPriority w:val="0"/>
    <w:pPr>
      <w:widowControl w:val="0"/>
      <w:autoSpaceDE w:val="0"/>
      <w:autoSpaceDN w:val="0"/>
      <w:adjustRightInd w:val="0"/>
      <w:spacing w:before="240" w:after="60" w:line="240" w:lineRule="atLeast"/>
      <w:textAlignment w:val="baseline"/>
      <w:outlineLvl w:val="8"/>
    </w:pPr>
    <w:rPr>
      <w:rFonts w:ascii="Times New Roman" w:hAnsi="Times New Roman" w:eastAsia="宋体" w:cs="Times New Roman"/>
      <w:i/>
      <w:color w:val="auto"/>
      <w:spacing w:val="8"/>
      <w:kern w:val="0"/>
      <w:sz w:val="18"/>
      <w:szCs w:val="20"/>
    </w:rPr>
  </w:style>
  <w:style w:type="character" w:default="1" w:styleId="87">
    <w:name w:val="Default Paragraph Font"/>
    <w:semiHidden/>
    <w:unhideWhenUsed/>
    <w:uiPriority w:val="1"/>
  </w:style>
  <w:style w:type="table" w:default="1" w:styleId="85">
    <w:name w:val="Normal Table"/>
    <w:semiHidden/>
    <w:unhideWhenUsed/>
    <w:qFormat/>
    <w:uiPriority w:val="99"/>
    <w:tblPr>
      <w:tblCellMar>
        <w:top w:w="0" w:type="dxa"/>
        <w:left w:w="108" w:type="dxa"/>
        <w:bottom w:w="0" w:type="dxa"/>
        <w:right w:w="108" w:type="dxa"/>
      </w:tblCellMar>
    </w:tblPr>
  </w:style>
  <w:style w:type="paragraph" w:styleId="2">
    <w:name w:val="macro"/>
    <w:link w:val="41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University Roman LET" w:hAnsi="University Roman LET" w:eastAsia="宋体" w:cs="Times New Roman"/>
      <w:kern w:val="2"/>
      <w:sz w:val="24"/>
      <w:lang w:val="en-US" w:eastAsia="zh-CN" w:bidi="ar-SA"/>
    </w:rPr>
  </w:style>
  <w:style w:type="paragraph" w:styleId="4">
    <w:name w:val="Body Text First Indent"/>
    <w:basedOn w:val="5"/>
    <w:link w:val="395"/>
    <w:qFormat/>
    <w:uiPriority w:val="0"/>
    <w:pPr>
      <w:spacing w:after="120" w:line="240" w:lineRule="auto"/>
      <w:ind w:firstLine="420" w:firstLineChars="100"/>
    </w:pPr>
    <w:rPr>
      <w:sz w:val="28"/>
    </w:rPr>
  </w:style>
  <w:style w:type="paragraph" w:styleId="5">
    <w:name w:val="Body Text"/>
    <w:basedOn w:val="1"/>
    <w:link w:val="375"/>
    <w:qFormat/>
    <w:uiPriority w:val="0"/>
    <w:pPr>
      <w:widowControl w:val="0"/>
      <w:spacing w:after="0" w:line="400" w:lineRule="exact"/>
      <w:jc w:val="both"/>
    </w:pPr>
    <w:rPr>
      <w:rFonts w:ascii="宋体" w:hAnsi="宋体" w:eastAsia="宋体" w:cs="Times New Roman"/>
      <w:color w:val="auto"/>
      <w:sz w:val="24"/>
      <w:szCs w:val="24"/>
    </w:rPr>
  </w:style>
  <w:style w:type="paragraph" w:styleId="14">
    <w:name w:val="List 3"/>
    <w:basedOn w:val="1"/>
    <w:qFormat/>
    <w:uiPriority w:val="0"/>
    <w:pPr>
      <w:widowControl w:val="0"/>
      <w:spacing w:after="0" w:line="240" w:lineRule="auto"/>
      <w:ind w:left="100" w:leftChars="400" w:hanging="200" w:hangingChars="200"/>
      <w:jc w:val="both"/>
    </w:pPr>
    <w:rPr>
      <w:rFonts w:ascii="University Roman LET" w:hAnsi="University Roman LET" w:eastAsia="宋体" w:cs="University Roman LET"/>
      <w:color w:val="auto"/>
      <w:sz w:val="21"/>
      <w:szCs w:val="20"/>
    </w:rPr>
  </w:style>
  <w:style w:type="paragraph" w:styleId="15">
    <w:name w:val="toc 7"/>
    <w:basedOn w:val="1"/>
    <w:next w:val="1"/>
    <w:unhideWhenUsed/>
    <w:qFormat/>
    <w:uiPriority w:val="39"/>
    <w:pPr>
      <w:widowControl w:val="0"/>
      <w:spacing w:after="0" w:line="240" w:lineRule="auto"/>
      <w:ind w:left="2520" w:leftChars="1200"/>
      <w:jc w:val="both"/>
    </w:pPr>
    <w:rPr>
      <w:rFonts w:ascii="等线" w:hAnsi="等线" w:eastAsia="等线" w:cs="黑体"/>
      <w:color w:val="auto"/>
      <w:sz w:val="21"/>
    </w:rPr>
  </w:style>
  <w:style w:type="paragraph" w:styleId="16">
    <w:name w:val="List Number 2"/>
    <w:basedOn w:val="1"/>
    <w:qFormat/>
    <w:uiPriority w:val="0"/>
    <w:pPr>
      <w:widowControl w:val="0"/>
      <w:numPr>
        <w:ilvl w:val="0"/>
        <w:numId w:val="1"/>
      </w:numPr>
      <w:tabs>
        <w:tab w:val="left" w:pos="780"/>
      </w:tabs>
      <w:spacing w:after="0" w:line="240" w:lineRule="auto"/>
      <w:jc w:val="both"/>
    </w:pPr>
    <w:rPr>
      <w:rFonts w:ascii="University Roman LET" w:hAnsi="University Roman LET" w:eastAsia="宋体" w:cs="University Roman LET"/>
      <w:color w:val="auto"/>
      <w:sz w:val="21"/>
      <w:szCs w:val="20"/>
    </w:rPr>
  </w:style>
  <w:style w:type="paragraph" w:styleId="17">
    <w:name w:val="table of authorities"/>
    <w:basedOn w:val="1"/>
    <w:next w:val="1"/>
    <w:qFormat/>
    <w:uiPriority w:val="0"/>
    <w:pPr>
      <w:widowControl w:val="0"/>
      <w:spacing w:after="0" w:line="240" w:lineRule="auto"/>
      <w:ind w:left="420" w:leftChars="200"/>
      <w:jc w:val="both"/>
    </w:pPr>
    <w:rPr>
      <w:rFonts w:ascii="University Roman LET" w:hAnsi="University Roman LET" w:eastAsia="宋体" w:cs="University Roman LET"/>
      <w:color w:val="auto"/>
      <w:sz w:val="21"/>
      <w:szCs w:val="20"/>
    </w:rPr>
  </w:style>
  <w:style w:type="paragraph" w:styleId="18">
    <w:name w:val="Note Heading"/>
    <w:basedOn w:val="1"/>
    <w:next w:val="1"/>
    <w:link w:val="420"/>
    <w:qFormat/>
    <w:uiPriority w:val="0"/>
    <w:pPr>
      <w:widowControl w:val="0"/>
      <w:spacing w:after="0" w:line="240" w:lineRule="auto"/>
      <w:jc w:val="center"/>
    </w:pPr>
    <w:rPr>
      <w:rFonts w:ascii="University Roman LET" w:hAnsi="University Roman LET" w:eastAsia="宋体" w:cs="Times New Roman"/>
      <w:color w:val="auto"/>
      <w:sz w:val="21"/>
      <w:szCs w:val="20"/>
    </w:rPr>
  </w:style>
  <w:style w:type="paragraph" w:styleId="19">
    <w:name w:val="List Bullet 4"/>
    <w:basedOn w:val="1"/>
    <w:qFormat/>
    <w:uiPriority w:val="0"/>
    <w:pPr>
      <w:widowControl w:val="0"/>
      <w:tabs>
        <w:tab w:val="left" w:pos="1620"/>
      </w:tabs>
      <w:spacing w:after="0" w:line="240" w:lineRule="auto"/>
      <w:ind w:left="1350" w:hanging="1350"/>
      <w:jc w:val="both"/>
    </w:pPr>
    <w:rPr>
      <w:rFonts w:ascii="University Roman LET" w:hAnsi="University Roman LET" w:eastAsia="宋体" w:cs="University Roman LET"/>
      <w:color w:val="auto"/>
      <w:sz w:val="21"/>
      <w:szCs w:val="20"/>
    </w:rPr>
  </w:style>
  <w:style w:type="paragraph" w:styleId="20">
    <w:name w:val="index 8"/>
    <w:basedOn w:val="1"/>
    <w:next w:val="1"/>
    <w:qFormat/>
    <w:uiPriority w:val="0"/>
    <w:pPr>
      <w:widowControl w:val="0"/>
      <w:spacing w:after="0" w:line="240" w:lineRule="auto"/>
      <w:ind w:left="1400" w:leftChars="1400"/>
      <w:jc w:val="both"/>
    </w:pPr>
    <w:rPr>
      <w:rFonts w:ascii="University Roman LET" w:hAnsi="University Roman LET" w:eastAsia="宋体" w:cs="University Roman LET"/>
      <w:color w:val="auto"/>
      <w:sz w:val="21"/>
      <w:szCs w:val="20"/>
    </w:rPr>
  </w:style>
  <w:style w:type="paragraph" w:styleId="21">
    <w:name w:val="E-mail Signature"/>
    <w:basedOn w:val="1"/>
    <w:link w:val="423"/>
    <w:qFormat/>
    <w:uiPriority w:val="0"/>
    <w:pPr>
      <w:widowControl w:val="0"/>
      <w:spacing w:after="0" w:line="240" w:lineRule="auto"/>
      <w:jc w:val="both"/>
    </w:pPr>
    <w:rPr>
      <w:rFonts w:ascii="University Roman LET" w:hAnsi="University Roman LET" w:eastAsia="宋体" w:cs="Times New Roman"/>
      <w:color w:val="auto"/>
      <w:sz w:val="21"/>
      <w:szCs w:val="20"/>
    </w:rPr>
  </w:style>
  <w:style w:type="paragraph" w:styleId="22">
    <w:name w:val="List Number"/>
    <w:basedOn w:val="1"/>
    <w:qFormat/>
    <w:uiPriority w:val="0"/>
    <w:pPr>
      <w:widowControl w:val="0"/>
      <w:tabs>
        <w:tab w:val="left" w:pos="360"/>
      </w:tabs>
      <w:spacing w:after="0" w:line="240" w:lineRule="auto"/>
      <w:ind w:left="840"/>
      <w:jc w:val="both"/>
    </w:pPr>
    <w:rPr>
      <w:rFonts w:ascii="University Roman LET" w:hAnsi="University Roman LET" w:eastAsia="宋体" w:cs="University Roman LET"/>
      <w:color w:val="auto"/>
      <w:sz w:val="21"/>
      <w:szCs w:val="20"/>
    </w:rPr>
  </w:style>
  <w:style w:type="paragraph" w:styleId="23">
    <w:name w:val="Normal Indent"/>
    <w:basedOn w:val="1"/>
    <w:link w:val="389"/>
    <w:qFormat/>
    <w:uiPriority w:val="0"/>
    <w:pPr>
      <w:widowControl w:val="0"/>
      <w:spacing w:after="0" w:line="240" w:lineRule="auto"/>
      <w:ind w:firstLine="420" w:firstLineChars="200"/>
      <w:jc w:val="both"/>
    </w:pPr>
    <w:rPr>
      <w:rFonts w:ascii="Times New Roman" w:hAnsi="Times New Roman" w:eastAsia="宋体" w:cs="Times New Roman"/>
      <w:color w:val="auto"/>
      <w:sz w:val="21"/>
      <w:szCs w:val="24"/>
    </w:rPr>
  </w:style>
  <w:style w:type="paragraph" w:styleId="24">
    <w:name w:val="caption"/>
    <w:basedOn w:val="1"/>
    <w:next w:val="1"/>
    <w:qFormat/>
    <w:uiPriority w:val="0"/>
    <w:pPr>
      <w:widowControl w:val="0"/>
      <w:spacing w:after="0" w:line="480" w:lineRule="auto"/>
      <w:jc w:val="both"/>
    </w:pPr>
    <w:rPr>
      <w:rFonts w:ascii="华文中宋" w:hAnsi="华文中宋" w:eastAsia="华文中宋" w:cs="Times New Roman"/>
      <w:color w:val="auto"/>
      <w:sz w:val="36"/>
      <w:szCs w:val="20"/>
    </w:rPr>
  </w:style>
  <w:style w:type="paragraph" w:styleId="25">
    <w:name w:val="index 5"/>
    <w:basedOn w:val="1"/>
    <w:next w:val="1"/>
    <w:qFormat/>
    <w:uiPriority w:val="0"/>
    <w:pPr>
      <w:widowControl w:val="0"/>
      <w:spacing w:after="0" w:line="240" w:lineRule="auto"/>
      <w:ind w:left="800" w:leftChars="800"/>
      <w:jc w:val="both"/>
    </w:pPr>
    <w:rPr>
      <w:rFonts w:ascii="University Roman LET" w:hAnsi="University Roman LET" w:eastAsia="宋体" w:cs="University Roman LET"/>
      <w:color w:val="auto"/>
      <w:sz w:val="21"/>
      <w:szCs w:val="20"/>
    </w:rPr>
  </w:style>
  <w:style w:type="paragraph" w:styleId="26">
    <w:name w:val="List Bullet"/>
    <w:basedOn w:val="1"/>
    <w:qFormat/>
    <w:uiPriority w:val="0"/>
    <w:pPr>
      <w:widowControl w:val="0"/>
      <w:numPr>
        <w:ilvl w:val="0"/>
        <w:numId w:val="2"/>
      </w:numPr>
      <w:tabs>
        <w:tab w:val="left" w:pos="360"/>
      </w:tabs>
      <w:spacing w:after="0" w:line="240" w:lineRule="auto"/>
      <w:jc w:val="both"/>
    </w:pPr>
    <w:rPr>
      <w:rFonts w:ascii="University Roman LET" w:hAnsi="University Roman LET" w:eastAsia="宋体" w:cs="University Roman LET"/>
      <w:color w:val="auto"/>
      <w:sz w:val="21"/>
      <w:szCs w:val="20"/>
    </w:rPr>
  </w:style>
  <w:style w:type="paragraph" w:styleId="27">
    <w:name w:val="envelope address"/>
    <w:basedOn w:val="1"/>
    <w:qFormat/>
    <w:uiPriority w:val="0"/>
    <w:pPr>
      <w:widowControl w:val="0"/>
      <w:snapToGrid w:val="0"/>
      <w:spacing w:after="0" w:line="240" w:lineRule="auto"/>
      <w:ind w:left="100" w:leftChars="1400"/>
      <w:jc w:val="both"/>
    </w:pPr>
    <w:rPr>
      <w:rFonts w:ascii="University Roman LET" w:hAnsi="University Roman LET" w:eastAsia="宋体" w:cs="University Roman LET"/>
      <w:color w:val="auto"/>
      <w:sz w:val="24"/>
      <w:szCs w:val="20"/>
    </w:rPr>
  </w:style>
  <w:style w:type="paragraph" w:styleId="28">
    <w:name w:val="Document Map"/>
    <w:basedOn w:val="1"/>
    <w:link w:val="369"/>
    <w:unhideWhenUsed/>
    <w:qFormat/>
    <w:uiPriority w:val="0"/>
    <w:rPr>
      <w:rFonts w:ascii="宋体" w:eastAsia="宋体" w:cs="Times New Roman"/>
      <w:sz w:val="18"/>
      <w:szCs w:val="18"/>
    </w:rPr>
  </w:style>
  <w:style w:type="paragraph" w:styleId="29">
    <w:name w:val="annotation text"/>
    <w:basedOn w:val="1"/>
    <w:link w:val="410"/>
    <w:unhideWhenUsed/>
    <w:qFormat/>
    <w:uiPriority w:val="0"/>
    <w:rPr>
      <w:rFonts w:cs="Times New Roman"/>
    </w:rPr>
  </w:style>
  <w:style w:type="paragraph" w:styleId="30">
    <w:name w:val="index 6"/>
    <w:basedOn w:val="1"/>
    <w:next w:val="1"/>
    <w:qFormat/>
    <w:uiPriority w:val="0"/>
    <w:pPr>
      <w:widowControl w:val="0"/>
      <w:spacing w:after="0" w:line="240" w:lineRule="auto"/>
      <w:ind w:left="1000" w:leftChars="1000"/>
      <w:jc w:val="both"/>
    </w:pPr>
    <w:rPr>
      <w:rFonts w:ascii="University Roman LET" w:hAnsi="University Roman LET" w:eastAsia="宋体" w:cs="University Roman LET"/>
      <w:color w:val="auto"/>
      <w:sz w:val="21"/>
      <w:szCs w:val="20"/>
    </w:rPr>
  </w:style>
  <w:style w:type="paragraph" w:styleId="31">
    <w:name w:val="Salutation"/>
    <w:basedOn w:val="1"/>
    <w:next w:val="1"/>
    <w:link w:val="413"/>
    <w:qFormat/>
    <w:uiPriority w:val="0"/>
    <w:pPr>
      <w:widowControl w:val="0"/>
      <w:spacing w:after="0" w:line="240" w:lineRule="auto"/>
      <w:jc w:val="both"/>
    </w:pPr>
    <w:rPr>
      <w:rFonts w:ascii="Times New Roman" w:hAnsi="Times New Roman" w:eastAsia="宋体" w:cs="Times New Roman"/>
      <w:color w:val="auto"/>
      <w:sz w:val="28"/>
      <w:szCs w:val="24"/>
    </w:rPr>
  </w:style>
  <w:style w:type="paragraph" w:styleId="32">
    <w:name w:val="Body Text 3"/>
    <w:basedOn w:val="1"/>
    <w:link w:val="397"/>
    <w:qFormat/>
    <w:uiPriority w:val="0"/>
    <w:pPr>
      <w:widowControl w:val="0"/>
      <w:spacing w:after="0" w:line="360" w:lineRule="auto"/>
      <w:jc w:val="both"/>
    </w:pPr>
    <w:rPr>
      <w:rFonts w:ascii="宋体" w:hAnsi="宋体" w:eastAsia="宋体" w:cs="Times New Roman"/>
      <w:color w:val="0000FF"/>
      <w:sz w:val="21"/>
      <w:szCs w:val="24"/>
    </w:rPr>
  </w:style>
  <w:style w:type="paragraph" w:styleId="33">
    <w:name w:val="Closing"/>
    <w:basedOn w:val="1"/>
    <w:link w:val="422"/>
    <w:qFormat/>
    <w:uiPriority w:val="0"/>
    <w:pPr>
      <w:widowControl w:val="0"/>
      <w:spacing w:after="0" w:line="240" w:lineRule="auto"/>
      <w:ind w:left="100" w:leftChars="2100"/>
      <w:jc w:val="both"/>
    </w:pPr>
    <w:rPr>
      <w:rFonts w:ascii="University Roman LET" w:hAnsi="University Roman LET" w:eastAsia="宋体" w:cs="Times New Roman"/>
      <w:color w:val="auto"/>
      <w:sz w:val="21"/>
      <w:szCs w:val="20"/>
    </w:rPr>
  </w:style>
  <w:style w:type="paragraph" w:styleId="34">
    <w:name w:val="List Bullet 3"/>
    <w:basedOn w:val="1"/>
    <w:qFormat/>
    <w:uiPriority w:val="0"/>
    <w:pPr>
      <w:widowControl w:val="0"/>
      <w:numPr>
        <w:ilvl w:val="0"/>
        <w:numId w:val="3"/>
      </w:numPr>
      <w:adjustRightInd w:val="0"/>
      <w:spacing w:after="0" w:line="360" w:lineRule="atLeast"/>
      <w:ind w:left="0" w:leftChars="0" w:firstLine="0" w:firstLineChars="0"/>
      <w:textAlignment w:val="baseline"/>
    </w:pPr>
    <w:rPr>
      <w:rFonts w:ascii="Times New Roman" w:hAnsi="Times New Roman" w:eastAsia="宋体" w:cs="Times New Roman"/>
      <w:color w:val="auto"/>
      <w:kern w:val="0"/>
      <w:sz w:val="24"/>
      <w:szCs w:val="20"/>
    </w:rPr>
  </w:style>
  <w:style w:type="paragraph" w:styleId="35">
    <w:name w:val="Body Text Indent"/>
    <w:basedOn w:val="1"/>
    <w:link w:val="376"/>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36">
    <w:name w:val="List Number 3"/>
    <w:basedOn w:val="1"/>
    <w:qFormat/>
    <w:uiPriority w:val="0"/>
    <w:pPr>
      <w:widowControl w:val="0"/>
      <w:numPr>
        <w:ilvl w:val="0"/>
        <w:numId w:val="4"/>
      </w:numPr>
      <w:tabs>
        <w:tab w:val="left" w:pos="1200"/>
      </w:tabs>
      <w:spacing w:after="0" w:line="240" w:lineRule="auto"/>
      <w:jc w:val="both"/>
    </w:pPr>
    <w:rPr>
      <w:rFonts w:ascii="University Roman LET" w:hAnsi="University Roman LET" w:eastAsia="宋体" w:cs="University Roman LET"/>
      <w:color w:val="auto"/>
      <w:sz w:val="21"/>
      <w:szCs w:val="20"/>
    </w:rPr>
  </w:style>
  <w:style w:type="paragraph" w:styleId="37">
    <w:name w:val="List 2"/>
    <w:basedOn w:val="1"/>
    <w:qFormat/>
    <w:uiPriority w:val="0"/>
    <w:pPr>
      <w:widowControl w:val="0"/>
      <w:spacing w:after="0" w:line="240" w:lineRule="auto"/>
      <w:ind w:left="840" w:hanging="420"/>
      <w:jc w:val="both"/>
    </w:pPr>
    <w:rPr>
      <w:rFonts w:ascii="Times New Roman" w:hAnsi="Times New Roman" w:eastAsia="宋体" w:cs="Times New Roman"/>
      <w:color w:val="auto"/>
      <w:sz w:val="21"/>
      <w:szCs w:val="24"/>
    </w:rPr>
  </w:style>
  <w:style w:type="paragraph" w:styleId="38">
    <w:name w:val="List Continue"/>
    <w:basedOn w:val="1"/>
    <w:qFormat/>
    <w:uiPriority w:val="0"/>
    <w:pPr>
      <w:widowControl w:val="0"/>
      <w:spacing w:after="120" w:line="240" w:lineRule="auto"/>
      <w:ind w:left="420" w:leftChars="200"/>
      <w:jc w:val="both"/>
    </w:pPr>
    <w:rPr>
      <w:rFonts w:ascii="University Roman LET" w:hAnsi="University Roman LET" w:eastAsia="宋体" w:cs="University Roman LET"/>
      <w:color w:val="auto"/>
      <w:sz w:val="21"/>
      <w:szCs w:val="20"/>
    </w:rPr>
  </w:style>
  <w:style w:type="paragraph" w:styleId="39">
    <w:name w:val="Block Text"/>
    <w:basedOn w:val="1"/>
    <w:qFormat/>
    <w:uiPriority w:val="0"/>
    <w:pPr>
      <w:widowControl w:val="0"/>
      <w:tabs>
        <w:tab w:val="left" w:pos="309"/>
      </w:tabs>
      <w:adjustRightInd w:val="0"/>
      <w:snapToGrid w:val="0"/>
      <w:spacing w:after="0" w:line="240" w:lineRule="auto"/>
      <w:ind w:left="899" w:leftChars="171" w:right="250" w:rightChars="119" w:hanging="540" w:hangingChars="225"/>
      <w:jc w:val="both"/>
    </w:pPr>
    <w:rPr>
      <w:rFonts w:ascii="Times New Roman" w:hAnsi="Times New Roman" w:eastAsia="楷体_GB2312" w:cs="Times New Roman"/>
      <w:color w:val="auto"/>
      <w:sz w:val="24"/>
      <w:szCs w:val="20"/>
    </w:rPr>
  </w:style>
  <w:style w:type="paragraph" w:styleId="40">
    <w:name w:val="List Bullet 2"/>
    <w:basedOn w:val="1"/>
    <w:qFormat/>
    <w:uiPriority w:val="0"/>
    <w:pPr>
      <w:widowControl w:val="0"/>
      <w:tabs>
        <w:tab w:val="left" w:pos="780"/>
      </w:tabs>
      <w:spacing w:after="0" w:line="240" w:lineRule="auto"/>
      <w:ind w:left="946"/>
      <w:jc w:val="both"/>
    </w:pPr>
    <w:rPr>
      <w:rFonts w:ascii="University Roman LET" w:hAnsi="University Roman LET" w:eastAsia="宋体" w:cs="University Roman LET"/>
      <w:color w:val="auto"/>
      <w:sz w:val="21"/>
      <w:szCs w:val="20"/>
    </w:rPr>
  </w:style>
  <w:style w:type="paragraph" w:styleId="41">
    <w:name w:val="HTML Address"/>
    <w:basedOn w:val="1"/>
    <w:link w:val="424"/>
    <w:qFormat/>
    <w:uiPriority w:val="0"/>
    <w:pPr>
      <w:widowControl w:val="0"/>
      <w:spacing w:after="0" w:line="240" w:lineRule="auto"/>
      <w:jc w:val="both"/>
    </w:pPr>
    <w:rPr>
      <w:rFonts w:ascii="University Roman LET" w:hAnsi="University Roman LET" w:eastAsia="宋体" w:cs="Times New Roman"/>
      <w:i/>
      <w:color w:val="auto"/>
      <w:sz w:val="21"/>
      <w:szCs w:val="20"/>
    </w:rPr>
  </w:style>
  <w:style w:type="paragraph" w:styleId="42">
    <w:name w:val="index 4"/>
    <w:basedOn w:val="1"/>
    <w:next w:val="1"/>
    <w:qFormat/>
    <w:uiPriority w:val="0"/>
    <w:pPr>
      <w:widowControl w:val="0"/>
      <w:spacing w:after="0" w:line="240" w:lineRule="auto"/>
      <w:ind w:left="600" w:leftChars="600"/>
      <w:jc w:val="both"/>
    </w:pPr>
    <w:rPr>
      <w:rFonts w:ascii="University Roman LET" w:hAnsi="University Roman LET" w:eastAsia="宋体" w:cs="University Roman LET"/>
      <w:color w:val="auto"/>
      <w:sz w:val="21"/>
      <w:szCs w:val="20"/>
    </w:rPr>
  </w:style>
  <w:style w:type="paragraph" w:styleId="43">
    <w:name w:val="toc 5"/>
    <w:basedOn w:val="1"/>
    <w:next w:val="1"/>
    <w:unhideWhenUsed/>
    <w:qFormat/>
    <w:uiPriority w:val="39"/>
    <w:pPr>
      <w:widowControl w:val="0"/>
      <w:spacing w:after="0" w:line="240" w:lineRule="auto"/>
      <w:ind w:left="1680" w:leftChars="800"/>
      <w:jc w:val="both"/>
    </w:pPr>
    <w:rPr>
      <w:rFonts w:ascii="等线" w:hAnsi="等线" w:eastAsia="等线" w:cs="黑体"/>
      <w:color w:val="auto"/>
      <w:sz w:val="21"/>
    </w:rPr>
  </w:style>
  <w:style w:type="paragraph" w:styleId="44">
    <w:name w:val="toc 3"/>
    <w:next w:val="1"/>
    <w:hidden/>
    <w:qFormat/>
    <w:uiPriority w:val="39"/>
    <w:pPr>
      <w:spacing w:after="6" w:line="257" w:lineRule="auto"/>
      <w:ind w:left="850" w:right="61" w:hanging="10"/>
      <w:jc w:val="both"/>
    </w:pPr>
    <w:rPr>
      <w:rFonts w:ascii="Calibri" w:hAnsi="Calibri" w:eastAsia="Calibri" w:cs="Calibri"/>
      <w:color w:val="000000"/>
      <w:kern w:val="2"/>
      <w:sz w:val="21"/>
      <w:szCs w:val="22"/>
      <w:lang w:val="en-US" w:eastAsia="zh-CN" w:bidi="ar-SA"/>
    </w:rPr>
  </w:style>
  <w:style w:type="paragraph" w:styleId="45">
    <w:name w:val="Plain Text"/>
    <w:basedOn w:val="1"/>
    <w:link w:val="368"/>
    <w:qFormat/>
    <w:uiPriority w:val="0"/>
    <w:pPr>
      <w:widowControl w:val="0"/>
      <w:spacing w:after="0" w:line="240" w:lineRule="auto"/>
      <w:jc w:val="both"/>
    </w:pPr>
    <w:rPr>
      <w:rFonts w:ascii="宋体" w:hAnsi="Courier New" w:eastAsia="宋体" w:cs="Times New Roman"/>
      <w:color w:val="auto"/>
      <w:sz w:val="21"/>
      <w:szCs w:val="20"/>
    </w:rPr>
  </w:style>
  <w:style w:type="paragraph" w:styleId="46">
    <w:name w:val="List Bullet 5"/>
    <w:basedOn w:val="1"/>
    <w:qFormat/>
    <w:uiPriority w:val="0"/>
    <w:pPr>
      <w:widowControl w:val="0"/>
      <w:numPr>
        <w:ilvl w:val="0"/>
        <w:numId w:val="5"/>
      </w:numPr>
      <w:tabs>
        <w:tab w:val="left" w:pos="2040"/>
      </w:tabs>
      <w:spacing w:after="0" w:line="240" w:lineRule="auto"/>
      <w:jc w:val="both"/>
    </w:pPr>
    <w:rPr>
      <w:rFonts w:ascii="University Roman LET" w:hAnsi="University Roman LET" w:eastAsia="宋体" w:cs="University Roman LET"/>
      <w:color w:val="auto"/>
      <w:sz w:val="21"/>
      <w:szCs w:val="20"/>
    </w:rPr>
  </w:style>
  <w:style w:type="paragraph" w:styleId="47">
    <w:name w:val="List Number 4"/>
    <w:basedOn w:val="1"/>
    <w:qFormat/>
    <w:uiPriority w:val="0"/>
    <w:pPr>
      <w:widowControl w:val="0"/>
      <w:numPr>
        <w:ilvl w:val="0"/>
        <w:numId w:val="6"/>
      </w:numPr>
      <w:tabs>
        <w:tab w:val="left" w:pos="1620"/>
      </w:tabs>
      <w:spacing w:after="0" w:line="240" w:lineRule="auto"/>
      <w:jc w:val="both"/>
    </w:pPr>
    <w:rPr>
      <w:rFonts w:ascii="University Roman LET" w:hAnsi="University Roman LET" w:eastAsia="宋体" w:cs="University Roman LET"/>
      <w:color w:val="auto"/>
      <w:sz w:val="21"/>
      <w:szCs w:val="20"/>
    </w:rPr>
  </w:style>
  <w:style w:type="paragraph" w:styleId="48">
    <w:name w:val="toc 8"/>
    <w:basedOn w:val="1"/>
    <w:next w:val="1"/>
    <w:unhideWhenUsed/>
    <w:qFormat/>
    <w:uiPriority w:val="39"/>
    <w:pPr>
      <w:widowControl w:val="0"/>
      <w:spacing w:after="0" w:line="240" w:lineRule="auto"/>
      <w:ind w:left="2940" w:leftChars="1400"/>
      <w:jc w:val="both"/>
    </w:pPr>
    <w:rPr>
      <w:rFonts w:ascii="等线" w:hAnsi="等线" w:eastAsia="等线" w:cs="黑体"/>
      <w:color w:val="auto"/>
      <w:sz w:val="21"/>
    </w:rPr>
  </w:style>
  <w:style w:type="paragraph" w:styleId="49">
    <w:name w:val="index 3"/>
    <w:basedOn w:val="1"/>
    <w:next w:val="1"/>
    <w:qFormat/>
    <w:uiPriority w:val="0"/>
    <w:pPr>
      <w:widowControl w:val="0"/>
      <w:spacing w:after="0" w:line="240" w:lineRule="auto"/>
      <w:ind w:left="400" w:leftChars="400"/>
      <w:jc w:val="both"/>
    </w:pPr>
    <w:rPr>
      <w:rFonts w:ascii="University Roman LET" w:hAnsi="University Roman LET" w:eastAsia="宋体" w:cs="University Roman LET"/>
      <w:color w:val="auto"/>
      <w:sz w:val="21"/>
      <w:szCs w:val="20"/>
    </w:rPr>
  </w:style>
  <w:style w:type="paragraph" w:styleId="50">
    <w:name w:val="Date"/>
    <w:basedOn w:val="1"/>
    <w:next w:val="1"/>
    <w:link w:val="374"/>
    <w:qFormat/>
    <w:uiPriority w:val="0"/>
    <w:pPr>
      <w:widowControl w:val="0"/>
      <w:spacing w:after="0" w:line="240" w:lineRule="auto"/>
      <w:ind w:left="100" w:leftChars="2500"/>
      <w:jc w:val="both"/>
    </w:pPr>
    <w:rPr>
      <w:rFonts w:ascii="宋体" w:hAnsi="宋体" w:eastAsia="宋体" w:cs="Times New Roman"/>
      <w:color w:val="auto"/>
      <w:sz w:val="24"/>
      <w:szCs w:val="24"/>
    </w:rPr>
  </w:style>
  <w:style w:type="paragraph" w:styleId="51">
    <w:name w:val="Body Text Indent 2"/>
    <w:basedOn w:val="1"/>
    <w:link w:val="373"/>
    <w:qFormat/>
    <w:uiPriority w:val="0"/>
    <w:pPr>
      <w:widowControl w:val="0"/>
      <w:adjustRightInd w:val="0"/>
      <w:snapToGrid w:val="0"/>
      <w:spacing w:after="0" w:line="360" w:lineRule="auto"/>
      <w:ind w:firstLine="471" w:firstLineChars="200"/>
    </w:pPr>
    <w:rPr>
      <w:rFonts w:ascii="宋体" w:hAnsi="宋体" w:eastAsia="宋体" w:cs="Times New Roman"/>
      <w:sz w:val="24"/>
      <w:szCs w:val="24"/>
    </w:rPr>
  </w:style>
  <w:style w:type="paragraph" w:styleId="52">
    <w:name w:val="endnote text"/>
    <w:basedOn w:val="1"/>
    <w:link w:val="419"/>
    <w:qFormat/>
    <w:uiPriority w:val="0"/>
    <w:pPr>
      <w:widowControl w:val="0"/>
      <w:snapToGrid w:val="0"/>
      <w:spacing w:after="0" w:line="240" w:lineRule="auto"/>
    </w:pPr>
    <w:rPr>
      <w:rFonts w:ascii="University Roman LET" w:hAnsi="University Roman LET" w:eastAsia="宋体" w:cs="Times New Roman"/>
      <w:color w:val="auto"/>
      <w:sz w:val="21"/>
      <w:szCs w:val="20"/>
    </w:rPr>
  </w:style>
  <w:style w:type="paragraph" w:styleId="53">
    <w:name w:val="List Continue 5"/>
    <w:basedOn w:val="1"/>
    <w:qFormat/>
    <w:uiPriority w:val="0"/>
    <w:pPr>
      <w:widowControl w:val="0"/>
      <w:spacing w:after="120" w:line="240" w:lineRule="auto"/>
      <w:ind w:left="2100" w:leftChars="1000"/>
      <w:jc w:val="both"/>
    </w:pPr>
    <w:rPr>
      <w:rFonts w:ascii="University Roman LET" w:hAnsi="University Roman LET" w:eastAsia="宋体" w:cs="University Roman LET"/>
      <w:color w:val="auto"/>
      <w:sz w:val="21"/>
      <w:szCs w:val="20"/>
    </w:rPr>
  </w:style>
  <w:style w:type="paragraph" w:styleId="54">
    <w:name w:val="Balloon Text"/>
    <w:basedOn w:val="1"/>
    <w:link w:val="367"/>
    <w:unhideWhenUsed/>
    <w:qFormat/>
    <w:uiPriority w:val="0"/>
    <w:pPr>
      <w:spacing w:after="0" w:line="240" w:lineRule="auto"/>
    </w:pPr>
    <w:rPr>
      <w:rFonts w:cs="Times New Roman"/>
      <w:sz w:val="18"/>
      <w:szCs w:val="18"/>
    </w:rPr>
  </w:style>
  <w:style w:type="paragraph" w:styleId="55">
    <w:name w:val="footer"/>
    <w:basedOn w:val="1"/>
    <w:link w:val="382"/>
    <w:unhideWhenUsed/>
    <w:qFormat/>
    <w:uiPriority w:val="99"/>
    <w:pPr>
      <w:tabs>
        <w:tab w:val="center" w:pos="4153"/>
        <w:tab w:val="right" w:pos="8306"/>
      </w:tabs>
      <w:snapToGrid w:val="0"/>
    </w:pPr>
    <w:rPr>
      <w:rFonts w:cs="Times New Roman"/>
      <w:sz w:val="18"/>
    </w:rPr>
  </w:style>
  <w:style w:type="paragraph" w:styleId="56">
    <w:name w:val="envelope return"/>
    <w:basedOn w:val="1"/>
    <w:qFormat/>
    <w:uiPriority w:val="0"/>
    <w:pPr>
      <w:widowControl w:val="0"/>
      <w:snapToGrid w:val="0"/>
      <w:spacing w:after="0" w:line="240" w:lineRule="auto"/>
      <w:jc w:val="both"/>
    </w:pPr>
    <w:rPr>
      <w:rFonts w:ascii="University Roman LET" w:hAnsi="University Roman LET" w:eastAsia="宋体" w:cs="University Roman LET"/>
      <w:color w:val="auto"/>
      <w:sz w:val="21"/>
      <w:szCs w:val="20"/>
    </w:rPr>
  </w:style>
  <w:style w:type="paragraph" w:styleId="57">
    <w:name w:val="header"/>
    <w:basedOn w:val="1"/>
    <w:link w:val="38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rFonts w:cs="Times New Roman"/>
      <w:sz w:val="18"/>
    </w:rPr>
  </w:style>
  <w:style w:type="paragraph" w:styleId="58">
    <w:name w:val="Signature"/>
    <w:basedOn w:val="1"/>
    <w:link w:val="418"/>
    <w:qFormat/>
    <w:uiPriority w:val="0"/>
    <w:pPr>
      <w:widowControl w:val="0"/>
      <w:spacing w:after="0" w:line="240" w:lineRule="auto"/>
      <w:ind w:left="100" w:leftChars="2100"/>
      <w:jc w:val="both"/>
    </w:pPr>
    <w:rPr>
      <w:rFonts w:ascii="University Roman LET" w:hAnsi="University Roman LET" w:eastAsia="宋体" w:cs="Times New Roman"/>
      <w:color w:val="auto"/>
      <w:sz w:val="21"/>
      <w:szCs w:val="20"/>
    </w:rPr>
  </w:style>
  <w:style w:type="paragraph" w:styleId="59">
    <w:name w:val="toc 1"/>
    <w:next w:val="1"/>
    <w:hidden/>
    <w:qFormat/>
    <w:uiPriority w:val="39"/>
    <w:pPr>
      <w:spacing w:after="6" w:line="257" w:lineRule="auto"/>
      <w:ind w:left="25" w:right="61" w:hanging="10"/>
      <w:jc w:val="both"/>
    </w:pPr>
    <w:rPr>
      <w:rFonts w:ascii="Calibri" w:hAnsi="Calibri" w:eastAsia="Calibri" w:cs="Calibri"/>
      <w:color w:val="000000"/>
      <w:kern w:val="2"/>
      <w:sz w:val="21"/>
      <w:szCs w:val="22"/>
      <w:lang w:val="en-US" w:eastAsia="zh-CN" w:bidi="ar-SA"/>
    </w:rPr>
  </w:style>
  <w:style w:type="paragraph" w:styleId="60">
    <w:name w:val="List Continue 4"/>
    <w:basedOn w:val="1"/>
    <w:qFormat/>
    <w:uiPriority w:val="0"/>
    <w:pPr>
      <w:widowControl w:val="0"/>
      <w:spacing w:after="120" w:line="240" w:lineRule="auto"/>
      <w:ind w:left="1680" w:leftChars="800"/>
      <w:jc w:val="both"/>
    </w:pPr>
    <w:rPr>
      <w:rFonts w:ascii="University Roman LET" w:hAnsi="University Roman LET" w:eastAsia="宋体" w:cs="University Roman LET"/>
      <w:color w:val="auto"/>
      <w:sz w:val="21"/>
      <w:szCs w:val="20"/>
    </w:rPr>
  </w:style>
  <w:style w:type="paragraph" w:styleId="61">
    <w:name w:val="toc 4"/>
    <w:basedOn w:val="1"/>
    <w:next w:val="1"/>
    <w:unhideWhenUsed/>
    <w:qFormat/>
    <w:uiPriority w:val="39"/>
    <w:pPr>
      <w:widowControl w:val="0"/>
      <w:spacing w:after="0" w:line="240" w:lineRule="auto"/>
      <w:ind w:left="1260" w:leftChars="600"/>
      <w:jc w:val="both"/>
    </w:pPr>
    <w:rPr>
      <w:rFonts w:ascii="等线" w:hAnsi="等线" w:eastAsia="等线" w:cs="黑体"/>
      <w:color w:val="auto"/>
      <w:sz w:val="21"/>
    </w:rPr>
  </w:style>
  <w:style w:type="paragraph" w:styleId="62">
    <w:name w:val="index heading"/>
    <w:basedOn w:val="1"/>
    <w:next w:val="63"/>
    <w:qFormat/>
    <w:uiPriority w:val="0"/>
    <w:pPr>
      <w:widowControl w:val="0"/>
      <w:spacing w:after="0" w:line="240" w:lineRule="auto"/>
      <w:jc w:val="both"/>
    </w:pPr>
    <w:rPr>
      <w:rFonts w:ascii="University Roman LET" w:hAnsi="University Roman LET" w:eastAsia="宋体" w:cs="University Roman LET"/>
      <w:b/>
      <w:color w:val="auto"/>
      <w:sz w:val="21"/>
      <w:szCs w:val="20"/>
    </w:rPr>
  </w:style>
  <w:style w:type="paragraph" w:styleId="63">
    <w:name w:val="index 1"/>
    <w:basedOn w:val="1"/>
    <w:next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styleId="64">
    <w:name w:val="Subtitle"/>
    <w:basedOn w:val="1"/>
    <w:link w:val="414"/>
    <w:qFormat/>
    <w:uiPriority w:val="0"/>
    <w:pPr>
      <w:widowControl w:val="0"/>
      <w:spacing w:after="0" w:line="240" w:lineRule="auto"/>
      <w:jc w:val="both"/>
    </w:pPr>
    <w:rPr>
      <w:rFonts w:ascii="Times New Roman" w:hAnsi="Times New Roman" w:eastAsia="宋体" w:cs="Times New Roman"/>
      <w:color w:val="auto"/>
      <w:sz w:val="28"/>
      <w:szCs w:val="20"/>
    </w:rPr>
  </w:style>
  <w:style w:type="paragraph" w:styleId="65">
    <w:name w:val="List Number 5"/>
    <w:basedOn w:val="1"/>
    <w:qFormat/>
    <w:uiPriority w:val="0"/>
    <w:pPr>
      <w:widowControl w:val="0"/>
      <w:tabs>
        <w:tab w:val="left" w:pos="315"/>
        <w:tab w:val="left" w:pos="2040"/>
      </w:tabs>
      <w:spacing w:after="0" w:line="240" w:lineRule="auto"/>
      <w:ind w:left="315" w:hanging="315"/>
      <w:jc w:val="both"/>
    </w:pPr>
    <w:rPr>
      <w:rFonts w:ascii="University Roman LET" w:hAnsi="University Roman LET" w:eastAsia="宋体" w:cs="University Roman LET"/>
      <w:color w:val="auto"/>
      <w:sz w:val="21"/>
      <w:szCs w:val="20"/>
    </w:rPr>
  </w:style>
  <w:style w:type="paragraph" w:styleId="66">
    <w:name w:val="List"/>
    <w:basedOn w:val="1"/>
    <w:qFormat/>
    <w:uiPriority w:val="0"/>
    <w:pPr>
      <w:widowControl w:val="0"/>
      <w:spacing w:after="0" w:line="240" w:lineRule="auto"/>
      <w:ind w:left="200" w:hanging="200" w:hangingChars="200"/>
      <w:jc w:val="both"/>
    </w:pPr>
    <w:rPr>
      <w:rFonts w:ascii="Times New Roman" w:hAnsi="Times New Roman" w:eastAsia="宋体" w:cs="Times New Roman"/>
      <w:color w:val="auto"/>
      <w:sz w:val="21"/>
      <w:szCs w:val="20"/>
    </w:rPr>
  </w:style>
  <w:style w:type="paragraph" w:styleId="67">
    <w:name w:val="toc 6"/>
    <w:basedOn w:val="1"/>
    <w:next w:val="1"/>
    <w:unhideWhenUsed/>
    <w:qFormat/>
    <w:uiPriority w:val="39"/>
    <w:pPr>
      <w:widowControl w:val="0"/>
      <w:spacing w:after="0" w:line="240" w:lineRule="auto"/>
      <w:ind w:left="2100" w:leftChars="1000"/>
      <w:jc w:val="both"/>
    </w:pPr>
    <w:rPr>
      <w:rFonts w:ascii="等线" w:hAnsi="等线" w:eastAsia="等线" w:cs="黑体"/>
      <w:color w:val="auto"/>
      <w:sz w:val="21"/>
    </w:rPr>
  </w:style>
  <w:style w:type="paragraph" w:styleId="68">
    <w:name w:val="List 5"/>
    <w:basedOn w:val="1"/>
    <w:qFormat/>
    <w:uiPriority w:val="0"/>
    <w:pPr>
      <w:widowControl w:val="0"/>
      <w:spacing w:after="0" w:line="240" w:lineRule="auto"/>
      <w:ind w:left="100" w:leftChars="800" w:hanging="200" w:hangingChars="200"/>
      <w:jc w:val="both"/>
    </w:pPr>
    <w:rPr>
      <w:rFonts w:ascii="University Roman LET" w:hAnsi="University Roman LET" w:eastAsia="宋体" w:cs="University Roman LET"/>
      <w:color w:val="auto"/>
      <w:sz w:val="21"/>
      <w:szCs w:val="20"/>
    </w:rPr>
  </w:style>
  <w:style w:type="paragraph" w:styleId="69">
    <w:name w:val="Body Text Indent 3"/>
    <w:basedOn w:val="1"/>
    <w:link w:val="385"/>
    <w:qFormat/>
    <w:uiPriority w:val="0"/>
    <w:pPr>
      <w:widowControl w:val="0"/>
      <w:spacing w:after="0" w:line="240" w:lineRule="auto"/>
      <w:ind w:left="360"/>
      <w:jc w:val="both"/>
    </w:pPr>
    <w:rPr>
      <w:rFonts w:ascii="Times New Roman" w:hAnsi="Times New Roman" w:eastAsia="宋体" w:cs="Times New Roman"/>
      <w:color w:val="auto"/>
      <w:sz w:val="24"/>
      <w:szCs w:val="24"/>
    </w:rPr>
  </w:style>
  <w:style w:type="paragraph" w:styleId="70">
    <w:name w:val="index 7"/>
    <w:basedOn w:val="1"/>
    <w:next w:val="1"/>
    <w:qFormat/>
    <w:uiPriority w:val="0"/>
    <w:pPr>
      <w:widowControl w:val="0"/>
      <w:spacing w:after="0" w:line="240" w:lineRule="auto"/>
      <w:ind w:left="1200" w:leftChars="1200"/>
      <w:jc w:val="both"/>
    </w:pPr>
    <w:rPr>
      <w:rFonts w:ascii="University Roman LET" w:hAnsi="University Roman LET" w:eastAsia="宋体" w:cs="University Roman LET"/>
      <w:color w:val="auto"/>
      <w:sz w:val="21"/>
      <w:szCs w:val="20"/>
    </w:rPr>
  </w:style>
  <w:style w:type="paragraph" w:styleId="71">
    <w:name w:val="index 9"/>
    <w:basedOn w:val="1"/>
    <w:next w:val="1"/>
    <w:qFormat/>
    <w:uiPriority w:val="0"/>
    <w:pPr>
      <w:widowControl w:val="0"/>
      <w:spacing w:after="0" w:line="240" w:lineRule="auto"/>
      <w:ind w:left="1600" w:leftChars="1600"/>
      <w:jc w:val="both"/>
    </w:pPr>
    <w:rPr>
      <w:rFonts w:ascii="University Roman LET" w:hAnsi="University Roman LET" w:eastAsia="宋体" w:cs="University Roman LET"/>
      <w:color w:val="auto"/>
      <w:sz w:val="21"/>
      <w:szCs w:val="20"/>
    </w:rPr>
  </w:style>
  <w:style w:type="paragraph" w:styleId="72">
    <w:name w:val="table of figures"/>
    <w:basedOn w:val="1"/>
    <w:next w:val="1"/>
    <w:qFormat/>
    <w:uiPriority w:val="0"/>
    <w:pPr>
      <w:widowControl w:val="0"/>
      <w:spacing w:after="0" w:line="240" w:lineRule="auto"/>
      <w:ind w:left="200" w:leftChars="200" w:hanging="200" w:hangingChars="200"/>
      <w:jc w:val="both"/>
    </w:pPr>
    <w:rPr>
      <w:rFonts w:ascii="University Roman LET" w:hAnsi="University Roman LET" w:eastAsia="宋体" w:cs="University Roman LET"/>
      <w:color w:val="auto"/>
      <w:sz w:val="21"/>
      <w:szCs w:val="20"/>
    </w:rPr>
  </w:style>
  <w:style w:type="paragraph" w:styleId="73">
    <w:name w:val="toc 2"/>
    <w:next w:val="1"/>
    <w:hidden/>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74">
    <w:name w:val="toc 9"/>
    <w:basedOn w:val="1"/>
    <w:next w:val="1"/>
    <w:unhideWhenUsed/>
    <w:qFormat/>
    <w:uiPriority w:val="39"/>
    <w:pPr>
      <w:widowControl w:val="0"/>
      <w:spacing w:after="0" w:line="240" w:lineRule="auto"/>
      <w:ind w:left="3360" w:leftChars="1600"/>
      <w:jc w:val="both"/>
    </w:pPr>
    <w:rPr>
      <w:rFonts w:ascii="等线" w:hAnsi="等线" w:eastAsia="等线" w:cs="黑体"/>
      <w:color w:val="auto"/>
      <w:sz w:val="21"/>
    </w:rPr>
  </w:style>
  <w:style w:type="paragraph" w:styleId="75">
    <w:name w:val="Body Text 2"/>
    <w:basedOn w:val="1"/>
    <w:link w:val="384"/>
    <w:qFormat/>
    <w:uiPriority w:val="0"/>
    <w:pPr>
      <w:widowControl w:val="0"/>
      <w:snapToGrid w:val="0"/>
      <w:spacing w:after="0" w:line="240" w:lineRule="auto"/>
      <w:jc w:val="center"/>
    </w:pPr>
    <w:rPr>
      <w:rFonts w:ascii="Times New Roman" w:hAnsi="Times New Roman" w:eastAsia="宋体" w:cs="Times New Roman"/>
      <w:bCs/>
      <w:color w:val="auto"/>
      <w:sz w:val="28"/>
      <w:szCs w:val="24"/>
    </w:rPr>
  </w:style>
  <w:style w:type="paragraph" w:styleId="76">
    <w:name w:val="List 4"/>
    <w:basedOn w:val="1"/>
    <w:qFormat/>
    <w:uiPriority w:val="0"/>
    <w:pPr>
      <w:widowControl w:val="0"/>
      <w:spacing w:after="0" w:line="240" w:lineRule="auto"/>
      <w:ind w:left="100" w:leftChars="600" w:hanging="200" w:hangingChars="200"/>
      <w:jc w:val="both"/>
    </w:pPr>
    <w:rPr>
      <w:rFonts w:ascii="University Roman LET" w:hAnsi="University Roman LET" w:eastAsia="宋体" w:cs="University Roman LET"/>
      <w:color w:val="auto"/>
      <w:sz w:val="21"/>
      <w:szCs w:val="20"/>
    </w:rPr>
  </w:style>
  <w:style w:type="paragraph" w:styleId="77">
    <w:name w:val="List Continue 2"/>
    <w:basedOn w:val="1"/>
    <w:qFormat/>
    <w:uiPriority w:val="0"/>
    <w:pPr>
      <w:widowControl w:val="0"/>
      <w:spacing w:after="120" w:line="240" w:lineRule="auto"/>
      <w:ind w:left="840" w:leftChars="400"/>
      <w:jc w:val="both"/>
    </w:pPr>
    <w:rPr>
      <w:rFonts w:ascii="University Roman LET" w:hAnsi="University Roman LET" w:eastAsia="宋体" w:cs="University Roman LET"/>
      <w:color w:val="auto"/>
      <w:sz w:val="21"/>
      <w:szCs w:val="20"/>
    </w:rPr>
  </w:style>
  <w:style w:type="paragraph" w:styleId="78">
    <w:name w:val="Message Header"/>
    <w:basedOn w:val="1"/>
    <w:link w:val="417"/>
    <w:qFormat/>
    <w:uiPriority w:val="0"/>
    <w:pPr>
      <w:widowControl w:val="0"/>
      <w:pBdr>
        <w:top w:val="single" w:color="auto" w:sz="6" w:space="1"/>
        <w:left w:val="single" w:color="auto" w:sz="6" w:space="1"/>
        <w:bottom w:val="single" w:color="auto" w:sz="6" w:space="1"/>
        <w:right w:val="single" w:color="auto" w:sz="6" w:space="1"/>
      </w:pBdr>
      <w:shd w:val="pct20" w:color="auto" w:fill="auto"/>
      <w:spacing w:after="0" w:line="240" w:lineRule="auto"/>
      <w:ind w:left="1080" w:leftChars="500" w:hanging="1080" w:hangingChars="500"/>
      <w:jc w:val="both"/>
    </w:pPr>
    <w:rPr>
      <w:rFonts w:ascii="University Roman LET" w:hAnsi="University Roman LET" w:eastAsia="宋体" w:cs="Times New Roman"/>
      <w:color w:val="auto"/>
      <w:sz w:val="24"/>
      <w:szCs w:val="20"/>
    </w:rPr>
  </w:style>
  <w:style w:type="paragraph" w:styleId="79">
    <w:name w:val="HTML Preformatted"/>
    <w:basedOn w:val="1"/>
    <w:link w:val="39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eastAsia="Courier New" w:cs="Times New Roman"/>
      <w:color w:val="auto"/>
      <w:kern w:val="0"/>
      <w:sz w:val="20"/>
      <w:szCs w:val="20"/>
    </w:rPr>
  </w:style>
  <w:style w:type="paragraph" w:styleId="80">
    <w:name w:val="Normal (Web)"/>
    <w:basedOn w:val="1"/>
    <w:qFormat/>
    <w:uiPriority w:val="0"/>
    <w:pPr>
      <w:spacing w:before="100" w:beforeAutospacing="1" w:after="100" w:afterAutospacing="1" w:line="240" w:lineRule="auto"/>
    </w:pPr>
    <w:rPr>
      <w:rFonts w:ascii="宋体" w:hAnsi="宋体" w:eastAsia="宋体" w:cs="Times New Roman"/>
      <w:kern w:val="0"/>
      <w:sz w:val="24"/>
      <w:szCs w:val="24"/>
    </w:rPr>
  </w:style>
  <w:style w:type="paragraph" w:styleId="81">
    <w:name w:val="List Continue 3"/>
    <w:basedOn w:val="1"/>
    <w:qFormat/>
    <w:uiPriority w:val="0"/>
    <w:pPr>
      <w:widowControl w:val="0"/>
      <w:spacing w:after="120" w:line="240" w:lineRule="auto"/>
      <w:ind w:left="1260" w:leftChars="600"/>
      <w:jc w:val="both"/>
    </w:pPr>
    <w:rPr>
      <w:rFonts w:ascii="University Roman LET" w:hAnsi="University Roman LET" w:eastAsia="宋体" w:cs="University Roman LET"/>
      <w:color w:val="auto"/>
      <w:sz w:val="21"/>
      <w:szCs w:val="20"/>
    </w:rPr>
  </w:style>
  <w:style w:type="paragraph" w:styleId="82">
    <w:name w:val="Title"/>
    <w:basedOn w:val="1"/>
    <w:link w:val="390"/>
    <w:qFormat/>
    <w:uiPriority w:val="0"/>
    <w:pPr>
      <w:keepLines/>
      <w:pageBreakBefore/>
      <w:widowControl w:val="0"/>
      <w:adjustRightInd w:val="0"/>
      <w:spacing w:before="360" w:after="240" w:line="240" w:lineRule="auto"/>
      <w:jc w:val="both"/>
      <w:textAlignment w:val="baseline"/>
      <w:outlineLvl w:val="0"/>
    </w:pPr>
    <w:rPr>
      <w:rFonts w:ascii="Times New Roman" w:hAnsi="Times New Roman" w:eastAsia="宋体" w:cs="Times New Roman"/>
      <w:b/>
      <w:bCs/>
      <w:color w:val="FFFF00"/>
      <w:kern w:val="0"/>
      <w:sz w:val="32"/>
      <w:szCs w:val="32"/>
    </w:rPr>
  </w:style>
  <w:style w:type="paragraph" w:styleId="83">
    <w:name w:val="annotation subject"/>
    <w:basedOn w:val="29"/>
    <w:next w:val="29"/>
    <w:link w:val="411"/>
    <w:qFormat/>
    <w:uiPriority w:val="0"/>
    <w:pPr>
      <w:widowControl w:val="0"/>
      <w:spacing w:after="0" w:line="240" w:lineRule="auto"/>
    </w:pPr>
    <w:rPr>
      <w:rFonts w:ascii="Verdana" w:hAnsi="Verdana" w:eastAsia="宋体"/>
      <w:b/>
      <w:bCs/>
      <w:sz w:val="21"/>
      <w:szCs w:val="21"/>
    </w:rPr>
  </w:style>
  <w:style w:type="paragraph" w:styleId="84">
    <w:name w:val="Body Text First Indent 2"/>
    <w:basedOn w:val="35"/>
    <w:link w:val="421"/>
    <w:qFormat/>
    <w:uiPriority w:val="0"/>
    <w:pPr>
      <w:ind w:firstLine="420" w:firstLineChars="200"/>
    </w:pPr>
    <w:rPr>
      <w:rFonts w:ascii="University Roman LET" w:hAnsi="University Roman LET"/>
    </w:rPr>
  </w:style>
  <w:style w:type="table" w:styleId="86">
    <w:name w:val="Table Grid"/>
    <w:basedOn w:val="8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8">
    <w:name w:val="Strong"/>
    <w:qFormat/>
    <w:uiPriority w:val="0"/>
    <w:rPr>
      <w:b/>
      <w:bCs/>
    </w:rPr>
  </w:style>
  <w:style w:type="character" w:styleId="89">
    <w:name w:val="page number"/>
    <w:basedOn w:val="87"/>
    <w:qFormat/>
    <w:uiPriority w:val="0"/>
  </w:style>
  <w:style w:type="character" w:styleId="90">
    <w:name w:val="FollowedHyperlink"/>
    <w:qFormat/>
    <w:uiPriority w:val="0"/>
    <w:rPr>
      <w:color w:val="800080"/>
      <w:u w:val="single"/>
    </w:rPr>
  </w:style>
  <w:style w:type="character" w:styleId="91">
    <w:name w:val="Emphasis"/>
    <w:qFormat/>
    <w:uiPriority w:val="0"/>
    <w:rPr>
      <w:color w:val="CC0033"/>
    </w:rPr>
  </w:style>
  <w:style w:type="character" w:styleId="92">
    <w:name w:val="line number"/>
    <w:qFormat/>
    <w:uiPriority w:val="0"/>
  </w:style>
  <w:style w:type="character" w:styleId="93">
    <w:name w:val="Hyperlink"/>
    <w:unhideWhenUsed/>
    <w:qFormat/>
    <w:uiPriority w:val="99"/>
    <w:rPr>
      <w:color w:val="0563C1"/>
      <w:u w:val="single"/>
    </w:rPr>
  </w:style>
  <w:style w:type="character" w:styleId="94">
    <w:name w:val="annotation reference"/>
    <w:unhideWhenUsed/>
    <w:qFormat/>
    <w:uiPriority w:val="99"/>
    <w:rPr>
      <w:sz w:val="21"/>
      <w:szCs w:val="21"/>
    </w:rPr>
  </w:style>
  <w:style w:type="paragraph" w:customStyle="1" w:styleId="95">
    <w:name w:val="列出段落1"/>
    <w:basedOn w:val="1"/>
    <w:link w:val="440"/>
    <w:unhideWhenUsed/>
    <w:qFormat/>
    <w:uiPriority w:val="34"/>
    <w:pPr>
      <w:ind w:firstLine="420" w:firstLineChars="200"/>
    </w:pPr>
    <w:rPr>
      <w:rFonts w:cs="Times New Roman"/>
    </w:rPr>
  </w:style>
  <w:style w:type="paragraph" w:customStyle="1" w:styleId="96">
    <w:name w:val="修订1"/>
    <w:hidden/>
    <w:unhideWhenUsed/>
    <w:qFormat/>
    <w:uiPriority w:val="99"/>
    <w:rPr>
      <w:rFonts w:ascii="Calibri" w:hAnsi="Calibri" w:eastAsia="Calibri" w:cs="Calibri"/>
      <w:color w:val="000000"/>
      <w:kern w:val="2"/>
      <w:sz w:val="22"/>
      <w:szCs w:val="22"/>
      <w:lang w:val="en-US" w:eastAsia="zh-CN" w:bidi="ar-SA"/>
    </w:rPr>
  </w:style>
  <w:style w:type="paragraph" w:customStyle="1" w:styleId="97">
    <w:name w:val="列出段落11"/>
    <w:basedOn w:val="1"/>
    <w:qFormat/>
    <w:uiPriority w:val="0"/>
    <w:pPr>
      <w:widowControl w:val="0"/>
      <w:spacing w:after="0" w:line="240" w:lineRule="auto"/>
      <w:ind w:firstLine="420" w:firstLineChars="200"/>
      <w:jc w:val="both"/>
    </w:pPr>
    <w:rPr>
      <w:rFonts w:eastAsia="宋体" w:cs="Times New Roman"/>
      <w:color w:val="auto"/>
      <w:sz w:val="21"/>
    </w:rPr>
  </w:style>
  <w:style w:type="paragraph" w:customStyle="1" w:styleId="98">
    <w:name w:val="样式1"/>
    <w:basedOn w:val="1"/>
    <w:qFormat/>
    <w:uiPriority w:val="0"/>
    <w:pPr>
      <w:widowControl w:val="0"/>
      <w:spacing w:after="0" w:line="240" w:lineRule="auto"/>
      <w:jc w:val="both"/>
    </w:pPr>
    <w:rPr>
      <w:rFonts w:ascii="Times New Roman" w:hAnsi="Times New Roman" w:eastAsia="宋体" w:cs="Times New Roman"/>
      <w:color w:val="auto"/>
      <w:sz w:val="28"/>
      <w:szCs w:val="24"/>
    </w:rPr>
  </w:style>
  <w:style w:type="paragraph" w:customStyle="1" w:styleId="99">
    <w:name w:val="(1)"/>
    <w:basedOn w:val="1"/>
    <w:qFormat/>
    <w:uiPriority w:val="0"/>
    <w:pPr>
      <w:widowControl w:val="0"/>
      <w:tabs>
        <w:tab w:val="left" w:pos="573"/>
      </w:tabs>
      <w:adjustRightInd w:val="0"/>
      <w:snapToGrid w:val="0"/>
      <w:spacing w:before="80" w:after="100" w:line="240" w:lineRule="atLeast"/>
      <w:jc w:val="both"/>
      <w:textAlignment w:val="baseline"/>
    </w:pPr>
    <w:rPr>
      <w:rFonts w:ascii="Arial" w:hAnsi="Arial" w:eastAsia="宋体" w:cs="Times New Roman"/>
      <w:color w:val="auto"/>
      <w:kern w:val="44"/>
      <w:sz w:val="24"/>
      <w:szCs w:val="24"/>
    </w:rPr>
  </w:style>
  <w:style w:type="paragraph" w:customStyle="1" w:styleId="10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1">
    <w:name w:val="样式5"/>
    <w:basedOn w:val="1"/>
    <w:qFormat/>
    <w:uiPriority w:val="0"/>
    <w:pPr>
      <w:widowControl w:val="0"/>
      <w:numPr>
        <w:ilvl w:val="0"/>
        <w:numId w:val="7"/>
      </w:numPr>
      <w:spacing w:after="0" w:line="240" w:lineRule="auto"/>
      <w:jc w:val="both"/>
    </w:pPr>
    <w:rPr>
      <w:rFonts w:ascii="Times New Roman" w:hAnsi="Times New Roman" w:eastAsia="宋体" w:cs="Times New Roman"/>
      <w:color w:val="auto"/>
      <w:sz w:val="21"/>
      <w:szCs w:val="20"/>
    </w:rPr>
  </w:style>
  <w:style w:type="paragraph" w:customStyle="1" w:styleId="102">
    <w:name w:val="3¡¢3"/>
    <w:basedOn w:val="1"/>
    <w:qFormat/>
    <w:uiPriority w:val="0"/>
    <w:pPr>
      <w:overflowPunct w:val="0"/>
      <w:autoSpaceDE w:val="0"/>
      <w:autoSpaceDN w:val="0"/>
      <w:adjustRightInd w:val="0"/>
      <w:spacing w:after="0" w:line="360" w:lineRule="auto"/>
      <w:ind w:left="180"/>
      <w:jc w:val="both"/>
      <w:textAlignment w:val="baseline"/>
    </w:pPr>
    <w:rPr>
      <w:rFonts w:ascii="楷体" w:hAnsi="Times New Roman" w:eastAsia="楷体" w:cs="Times New Roman"/>
      <w:color w:val="auto"/>
      <w:kern w:val="0"/>
      <w:sz w:val="23"/>
      <w:szCs w:val="20"/>
    </w:rPr>
  </w:style>
  <w:style w:type="paragraph" w:customStyle="1" w:styleId="103">
    <w:name w:val="KALKTAB"/>
    <w:qFormat/>
    <w:uiPriority w:val="0"/>
    <w:pPr>
      <w:widowControl w:val="0"/>
      <w:tabs>
        <w:tab w:val="right" w:pos="2832"/>
        <w:tab w:val="right" w:pos="3965"/>
        <w:tab w:val="right" w:pos="5381"/>
        <w:tab w:val="right" w:pos="5947"/>
        <w:tab w:val="right" w:pos="7788"/>
        <w:tab w:val="right" w:pos="8638"/>
        <w:tab w:val="right" w:pos="10054"/>
      </w:tabs>
      <w:suppressAutoHyphens/>
    </w:pPr>
    <w:rPr>
      <w:rFonts w:ascii="Courier" w:hAnsi="Courier" w:eastAsia="宋体" w:cs="Times New Roman"/>
      <w:snapToGrid w:val="0"/>
      <w:sz w:val="24"/>
      <w:lang w:val="en-US" w:eastAsia="en-US" w:bidi="ar-SA"/>
    </w:rPr>
  </w:style>
  <w:style w:type="paragraph" w:customStyle="1" w:styleId="104">
    <w:name w:val="用户正文1"/>
    <w:qFormat/>
    <w:uiPriority w:val="0"/>
    <w:pPr>
      <w:spacing w:line="360" w:lineRule="auto"/>
      <w:ind w:firstLine="573"/>
      <w:jc w:val="both"/>
      <w:textAlignment w:val="center"/>
    </w:pPr>
    <w:rPr>
      <w:rFonts w:ascii="Times New Roman" w:hAnsi="Times New Roman" w:eastAsia="宋体" w:cs="Times New Roman"/>
      <w:sz w:val="30"/>
      <w:lang w:val="en-US" w:eastAsia="zh-CN" w:bidi="ar-SA"/>
    </w:rPr>
  </w:style>
  <w:style w:type="paragraph" w:customStyle="1" w:styleId="105">
    <w:name w:val="Char"/>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106">
    <w:name w:val="日期1"/>
    <w:basedOn w:val="1"/>
    <w:next w:val="1"/>
    <w:qFormat/>
    <w:uiPriority w:val="0"/>
    <w:pPr>
      <w:widowControl w:val="0"/>
      <w:adjustRightInd w:val="0"/>
      <w:spacing w:after="0" w:line="360" w:lineRule="atLeast"/>
      <w:jc w:val="both"/>
      <w:textAlignment w:val="baseline"/>
    </w:pPr>
    <w:rPr>
      <w:rFonts w:ascii="宋体" w:hAnsi="Times New Roman" w:eastAsia="Wingdings" w:cs="Times New Roman"/>
      <w:color w:val="auto"/>
      <w:kern w:val="0"/>
      <w:sz w:val="24"/>
      <w:szCs w:val="20"/>
    </w:rPr>
  </w:style>
  <w:style w:type="paragraph" w:customStyle="1" w:styleId="107">
    <w:name w:val="Char Char Char Char 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108">
    <w:name w:val="正文（首行缩进两字）"/>
    <w:basedOn w:val="23"/>
    <w:qFormat/>
    <w:uiPriority w:val="0"/>
    <w:pPr>
      <w:tabs>
        <w:tab w:val="left" w:pos="737"/>
      </w:tabs>
      <w:adjustRightInd w:val="0"/>
      <w:spacing w:before="120" w:after="120"/>
      <w:ind w:left="851" w:firstLine="200"/>
      <w:jc w:val="left"/>
      <w:textAlignment w:val="baseline"/>
    </w:pPr>
    <w:rPr>
      <w:rFonts w:ascii="Arial" w:hAnsi="Arial"/>
      <w:kern w:val="0"/>
      <w:sz w:val="24"/>
      <w:szCs w:val="20"/>
    </w:rPr>
  </w:style>
  <w:style w:type="paragraph" w:customStyle="1" w:styleId="109">
    <w:name w:val="表格"/>
    <w:basedOn w:val="1"/>
    <w:qFormat/>
    <w:uiPriority w:val="0"/>
    <w:pPr>
      <w:widowControl w:val="0"/>
      <w:tabs>
        <w:tab w:val="left" w:pos="737"/>
      </w:tabs>
      <w:adjustRightInd w:val="0"/>
      <w:spacing w:before="60" w:after="60" w:line="240" w:lineRule="atLeast"/>
      <w:jc w:val="center"/>
      <w:textAlignment w:val="bottom"/>
    </w:pPr>
    <w:rPr>
      <w:rFonts w:ascii="Times New Roman" w:hAnsi="Times New Roman" w:eastAsia="宋体" w:cs="Times New Roman"/>
      <w:color w:val="auto"/>
      <w:kern w:val="0"/>
      <w:sz w:val="21"/>
      <w:szCs w:val="21"/>
    </w:rPr>
  </w:style>
  <w:style w:type="paragraph" w:customStyle="1" w:styleId="110">
    <w:name w:val="正文1"/>
    <w:basedOn w:val="1"/>
    <w:qFormat/>
    <w:uiPriority w:val="0"/>
    <w:pPr>
      <w:widowControl w:val="0"/>
      <w:adjustRightInd w:val="0"/>
      <w:spacing w:after="0" w:line="360" w:lineRule="atLeast"/>
      <w:textAlignment w:val="baseline"/>
    </w:pPr>
    <w:rPr>
      <w:rFonts w:ascii="宋体" w:hAnsi="Times New Roman" w:eastAsia="宋体" w:cs="Times New Roman"/>
      <w:color w:val="auto"/>
      <w:kern w:val="0"/>
      <w:sz w:val="24"/>
      <w:szCs w:val="20"/>
    </w:rPr>
  </w:style>
  <w:style w:type="paragraph" w:customStyle="1" w:styleId="111">
    <w:name w:val="Char Char Char Char"/>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112">
    <w:name w:val="用户标题1"/>
    <w:basedOn w:val="104"/>
    <w:qFormat/>
    <w:uiPriority w:val="0"/>
    <w:pPr>
      <w:ind w:firstLine="0"/>
      <w:jc w:val="center"/>
    </w:pPr>
    <w:rPr>
      <w:rFonts w:ascii="Arial" w:hAnsi="Arial" w:eastAsia="黑体" w:cs="Arial"/>
      <w:b/>
      <w:bCs/>
      <w:kern w:val="2"/>
      <w:sz w:val="32"/>
      <w:szCs w:val="32"/>
    </w:rPr>
  </w:style>
  <w:style w:type="paragraph" w:customStyle="1" w:styleId="113">
    <w:name w:val="bf.1"/>
    <w:basedOn w:val="1"/>
    <w:qFormat/>
    <w:uiPriority w:val="0"/>
    <w:pPr>
      <w:widowControl w:val="0"/>
      <w:autoSpaceDE w:val="0"/>
      <w:autoSpaceDN w:val="0"/>
      <w:adjustRightInd w:val="0"/>
      <w:spacing w:after="0" w:line="240" w:lineRule="atLeast"/>
      <w:jc w:val="both"/>
    </w:pPr>
    <w:rPr>
      <w:rFonts w:ascii="宋体" w:hAnsi="Arial" w:eastAsia="宋体" w:cs="Times New Roman"/>
      <w:b/>
      <w:color w:val="auto"/>
      <w:sz w:val="30"/>
      <w:szCs w:val="20"/>
    </w:rPr>
  </w:style>
  <w:style w:type="paragraph" w:customStyle="1" w:styleId="114">
    <w:name w:val="正文2"/>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1"/>
      <w:lang w:val="en-US" w:eastAsia="zh-CN" w:bidi="ar-SA"/>
    </w:rPr>
  </w:style>
  <w:style w:type="paragraph" w:customStyle="1" w:styleId="115">
    <w:name w:val="1.1.1.1"/>
    <w:basedOn w:val="1"/>
    <w:qFormat/>
    <w:uiPriority w:val="0"/>
    <w:pPr>
      <w:widowControl w:val="0"/>
      <w:tabs>
        <w:tab w:val="left" w:pos="1134"/>
      </w:tabs>
      <w:adjustRightInd w:val="0"/>
      <w:spacing w:before="60" w:after="60" w:line="360" w:lineRule="atLeast"/>
      <w:ind w:left="1134" w:hanging="1134"/>
      <w:jc w:val="both"/>
      <w:textAlignment w:val="baseline"/>
    </w:pPr>
    <w:rPr>
      <w:rFonts w:ascii="Arial" w:hAnsi="Arial" w:eastAsia="宋体" w:cs="Times New Roman"/>
      <w:color w:val="auto"/>
      <w:kern w:val="0"/>
      <w:sz w:val="24"/>
      <w:szCs w:val="20"/>
    </w:rPr>
  </w:style>
  <w:style w:type="paragraph" w:customStyle="1" w:styleId="116">
    <w:name w:val="默认段落字体 Para Char Char Char Char"/>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117">
    <w:name w:val="Char1"/>
    <w:basedOn w:val="1"/>
    <w:qFormat/>
    <w:uiPriority w:val="0"/>
    <w:pPr>
      <w:widowControl w:val="0"/>
      <w:spacing w:after="0" w:line="240" w:lineRule="auto"/>
      <w:jc w:val="both"/>
    </w:pPr>
    <w:rPr>
      <w:rFonts w:ascii="Tahoma" w:hAnsi="Tahoma" w:eastAsia="宋体" w:cs="Times New Roman"/>
      <w:color w:val="auto"/>
      <w:sz w:val="24"/>
      <w:szCs w:val="20"/>
    </w:rPr>
  </w:style>
  <w:style w:type="paragraph" w:customStyle="1" w:styleId="118">
    <w:name w:val="xl32"/>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color w:val="auto"/>
      <w:kern w:val="0"/>
    </w:rPr>
  </w:style>
  <w:style w:type="paragraph" w:customStyle="1" w:styleId="119">
    <w:name w:val="Text-Angebot+Block"/>
    <w:basedOn w:val="1"/>
    <w:qFormat/>
    <w:uiPriority w:val="0"/>
    <w:pPr>
      <w:spacing w:after="0" w:line="240" w:lineRule="auto"/>
      <w:ind w:left="851"/>
      <w:jc w:val="both"/>
    </w:pPr>
    <w:rPr>
      <w:rFonts w:ascii="Arial" w:hAnsi="Arial" w:eastAsia="Times New Roman" w:cs="Times New Roman"/>
      <w:color w:val="auto"/>
      <w:kern w:val="0"/>
    </w:rPr>
  </w:style>
  <w:style w:type="paragraph" w:customStyle="1" w:styleId="120">
    <w:name w:val="A0"/>
    <w:basedOn w:val="1"/>
    <w:qFormat/>
    <w:uiPriority w:val="0"/>
    <w:pPr>
      <w:spacing w:after="0" w:line="240" w:lineRule="atLeast"/>
    </w:pPr>
    <w:rPr>
      <w:rFonts w:ascii="Arial" w:hAnsi="Arial" w:eastAsia="宋体" w:cs="Times New Roman"/>
      <w:color w:val="auto"/>
      <w:kern w:val="0"/>
      <w:szCs w:val="20"/>
      <w:lang w:eastAsia="en-US"/>
    </w:rPr>
  </w:style>
  <w:style w:type="paragraph" w:customStyle="1" w:styleId="121">
    <w:name w:val="标准"/>
    <w:basedOn w:val="1"/>
    <w:qFormat/>
    <w:uiPriority w:val="0"/>
    <w:pPr>
      <w:widowControl w:val="0"/>
      <w:adjustRightInd w:val="0"/>
      <w:spacing w:after="0" w:line="312" w:lineRule="atLeast"/>
      <w:jc w:val="both"/>
      <w:textAlignment w:val="baseline"/>
    </w:pPr>
    <w:rPr>
      <w:rFonts w:ascii="Times New Roman" w:hAnsi="Times New Roman" w:eastAsia="宋体" w:cs="Times New Roman"/>
      <w:color w:val="auto"/>
      <w:kern w:val="0"/>
      <w:sz w:val="24"/>
      <w:szCs w:val="20"/>
    </w:rPr>
  </w:style>
  <w:style w:type="paragraph" w:customStyle="1" w:styleId="122">
    <w:name w:val="一太郎８"/>
    <w:qFormat/>
    <w:uiPriority w:val="0"/>
    <w:pPr>
      <w:widowControl w:val="0"/>
      <w:wordWrap w:val="0"/>
      <w:autoSpaceDE w:val="0"/>
      <w:autoSpaceDN w:val="0"/>
      <w:adjustRightInd w:val="0"/>
      <w:spacing w:line="301" w:lineRule="atLeast"/>
      <w:jc w:val="both"/>
    </w:pPr>
    <w:rPr>
      <w:rFonts w:ascii="MS Mincho" w:hAnsi="Century" w:eastAsia="MS Mincho" w:cs="Times New Roman"/>
      <w:spacing w:val="-1"/>
      <w:sz w:val="24"/>
      <w:lang w:val="en-US" w:eastAsia="ja-JP" w:bidi="ar-SA"/>
    </w:rPr>
  </w:style>
  <w:style w:type="paragraph" w:customStyle="1" w:styleId="123">
    <w:name w:val="Char Char Char Char Char Char Char11"/>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124">
    <w:name w:val="1.1(1)1)"/>
    <w:basedOn w:val="1"/>
    <w:qFormat/>
    <w:uiPriority w:val="0"/>
    <w:pPr>
      <w:adjustRightInd w:val="0"/>
      <w:spacing w:after="0" w:line="320" w:lineRule="atLeast"/>
      <w:ind w:left="1843" w:hanging="397"/>
      <w:jc w:val="both"/>
      <w:textAlignment w:val="baseline"/>
    </w:pPr>
    <w:rPr>
      <w:rFonts w:ascii="Times New Roman" w:hAnsi="Times New Roman" w:eastAsia="MS Mincho" w:cs="Times New Roman"/>
      <w:color w:val="auto"/>
      <w:kern w:val="0"/>
      <w:sz w:val="24"/>
      <w:szCs w:val="20"/>
      <w:lang w:eastAsia="ja-JP"/>
    </w:rPr>
  </w:style>
  <w:style w:type="paragraph" w:customStyle="1" w:styleId="125">
    <w:name w:val="cc"/>
    <w:basedOn w:val="1"/>
    <w:qFormat/>
    <w:uiPriority w:val="0"/>
    <w:pPr>
      <w:widowControl w:val="0"/>
      <w:pBdr>
        <w:bottom w:val="single" w:color="C0C0C0" w:sz="18" w:space="1"/>
      </w:pBdr>
      <w:adjustRightInd w:val="0"/>
      <w:spacing w:afterLines="100" w:line="360" w:lineRule="atLeast"/>
      <w:textAlignment w:val="baseline"/>
    </w:pPr>
    <w:rPr>
      <w:rFonts w:ascii="Times New Roman" w:hAnsi="Times New Roman" w:eastAsia="MS Mincho" w:cs="Times New Roman"/>
      <w:b/>
      <w:color w:val="auto"/>
      <w:kern w:val="0"/>
      <w:sz w:val="28"/>
      <w:szCs w:val="20"/>
      <w:lang w:eastAsia="ja-JP"/>
    </w:rPr>
  </w:style>
  <w:style w:type="paragraph" w:customStyle="1" w:styleId="126">
    <w:name w:val="Tabellen-T"/>
    <w:basedOn w:val="1"/>
    <w:qFormat/>
    <w:uiPriority w:val="0"/>
    <w:pPr>
      <w:spacing w:before="40" w:after="40" w:line="240" w:lineRule="auto"/>
    </w:pPr>
    <w:rPr>
      <w:rFonts w:ascii="Arial" w:hAnsi="Arial" w:eastAsia="宋体" w:cs="Times New Roman"/>
      <w:color w:val="auto"/>
      <w:kern w:val="0"/>
      <w:sz w:val="18"/>
      <w:szCs w:val="20"/>
      <w:lang w:eastAsia="en-US"/>
    </w:rPr>
  </w:style>
  <w:style w:type="paragraph" w:customStyle="1" w:styleId="127">
    <w:name w:val="CM9"/>
    <w:basedOn w:val="100"/>
    <w:next w:val="100"/>
    <w:qFormat/>
    <w:uiPriority w:val="0"/>
    <w:pPr>
      <w:spacing w:after="130"/>
    </w:pPr>
    <w:rPr>
      <w:rFonts w:cs="Times New Roman"/>
      <w:color w:val="auto"/>
    </w:rPr>
  </w:style>
  <w:style w:type="paragraph" w:customStyle="1" w:styleId="128">
    <w:name w:val="CM1"/>
    <w:basedOn w:val="100"/>
    <w:next w:val="100"/>
    <w:qFormat/>
    <w:uiPriority w:val="0"/>
    <w:rPr>
      <w:color w:val="auto"/>
    </w:rPr>
  </w:style>
  <w:style w:type="paragraph" w:customStyle="1" w:styleId="129">
    <w:name w:val="CM6"/>
    <w:basedOn w:val="100"/>
    <w:next w:val="100"/>
    <w:qFormat/>
    <w:uiPriority w:val="0"/>
    <w:pPr>
      <w:spacing w:after="368"/>
    </w:pPr>
    <w:rPr>
      <w:color w:val="auto"/>
    </w:rPr>
  </w:style>
  <w:style w:type="paragraph" w:customStyle="1" w:styleId="130">
    <w:name w:val="CM7"/>
    <w:basedOn w:val="100"/>
    <w:next w:val="100"/>
    <w:qFormat/>
    <w:uiPriority w:val="0"/>
    <w:pPr>
      <w:spacing w:after="253"/>
    </w:pPr>
    <w:rPr>
      <w:color w:val="auto"/>
    </w:rPr>
  </w:style>
  <w:style w:type="paragraph" w:customStyle="1" w:styleId="131">
    <w:name w:val="CM8"/>
    <w:basedOn w:val="100"/>
    <w:next w:val="100"/>
    <w:qFormat/>
    <w:uiPriority w:val="0"/>
    <w:pPr>
      <w:spacing w:after="120"/>
    </w:pPr>
    <w:rPr>
      <w:color w:val="auto"/>
    </w:rPr>
  </w:style>
  <w:style w:type="paragraph" w:customStyle="1" w:styleId="132">
    <w:name w:val="CM3"/>
    <w:basedOn w:val="100"/>
    <w:next w:val="100"/>
    <w:qFormat/>
    <w:uiPriority w:val="0"/>
    <w:pPr>
      <w:spacing w:line="253" w:lineRule="atLeast"/>
    </w:pPr>
    <w:rPr>
      <w:color w:val="auto"/>
    </w:rPr>
  </w:style>
  <w:style w:type="paragraph" w:customStyle="1" w:styleId="133">
    <w:name w:val="CM4"/>
    <w:basedOn w:val="100"/>
    <w:next w:val="100"/>
    <w:qFormat/>
    <w:uiPriority w:val="0"/>
    <w:pPr>
      <w:spacing w:line="308" w:lineRule="atLeast"/>
    </w:pPr>
    <w:rPr>
      <w:color w:val="auto"/>
    </w:rPr>
  </w:style>
  <w:style w:type="paragraph" w:customStyle="1" w:styleId="134">
    <w:name w:val="Char Char"/>
    <w:basedOn w:val="1"/>
    <w:qFormat/>
    <w:uiPriority w:val="0"/>
    <w:pPr>
      <w:spacing w:line="240" w:lineRule="exact"/>
    </w:pPr>
    <w:rPr>
      <w:rFonts w:ascii="宋体" w:hAnsi="宋体" w:eastAsia="宋体" w:cs="Times New Roman"/>
      <w:color w:val="auto"/>
      <w:kern w:val="0"/>
      <w:sz w:val="24"/>
      <w:szCs w:val="20"/>
      <w:lang w:eastAsia="en-US"/>
    </w:rPr>
  </w:style>
  <w:style w:type="paragraph" w:customStyle="1" w:styleId="135">
    <w:name w:val="批注框文本 Char Char"/>
    <w:basedOn w:val="1"/>
    <w:qFormat/>
    <w:uiPriority w:val="0"/>
    <w:pPr>
      <w:widowControl w:val="0"/>
      <w:spacing w:after="0" w:line="240" w:lineRule="auto"/>
      <w:jc w:val="both"/>
    </w:pPr>
    <w:rPr>
      <w:rFonts w:ascii="Times New Roman" w:hAnsi="Times New Roman" w:eastAsia="宋体" w:cs="Times New Roman"/>
      <w:color w:val="auto"/>
      <w:sz w:val="18"/>
      <w:szCs w:val="20"/>
    </w:rPr>
  </w:style>
  <w:style w:type="paragraph" w:customStyle="1" w:styleId="136">
    <w:name w:val="Char Char1 Char Char Char Char Char Char"/>
    <w:basedOn w:val="1"/>
    <w:qFormat/>
    <w:uiPriority w:val="0"/>
    <w:pPr>
      <w:spacing w:line="240" w:lineRule="exact"/>
    </w:pPr>
    <w:rPr>
      <w:rFonts w:ascii="Verdana" w:hAnsi="Verdana" w:eastAsia="仿宋_GB2312" w:cs="Times New Roman"/>
      <w:kern w:val="0"/>
      <w:sz w:val="24"/>
      <w:szCs w:val="21"/>
      <w:lang w:eastAsia="en-US"/>
    </w:rPr>
  </w:style>
  <w:style w:type="paragraph" w:customStyle="1" w:styleId="137">
    <w:name w:val="1 Char Char Char Char"/>
    <w:basedOn w:val="1"/>
    <w:qFormat/>
    <w:uiPriority w:val="0"/>
    <w:pPr>
      <w:widowControl w:val="0"/>
      <w:spacing w:after="0" w:line="240" w:lineRule="auto"/>
      <w:jc w:val="both"/>
    </w:pPr>
    <w:rPr>
      <w:rFonts w:ascii="Tahoma" w:hAnsi="Tahoma" w:eastAsia="宋体" w:cs="Times New Roman"/>
      <w:sz w:val="24"/>
      <w:szCs w:val="21"/>
    </w:rPr>
  </w:style>
  <w:style w:type="paragraph" w:customStyle="1" w:styleId="138">
    <w:name w:val="正文首行缩进2字"/>
    <w:basedOn w:val="1"/>
    <w:qFormat/>
    <w:uiPriority w:val="0"/>
    <w:pPr>
      <w:widowControl w:val="0"/>
      <w:spacing w:after="0" w:line="240" w:lineRule="auto"/>
      <w:ind w:firstLine="560" w:firstLineChars="200"/>
      <w:jc w:val="both"/>
    </w:pPr>
    <w:rPr>
      <w:rFonts w:ascii="Verdana" w:hAnsi="Verdana" w:eastAsia="楷体_GB2312" w:cs="Times New Roman"/>
      <w:sz w:val="28"/>
      <w:szCs w:val="21"/>
    </w:rPr>
  </w:style>
  <w:style w:type="paragraph" w:customStyle="1" w:styleId="139">
    <w:name w:val="正文 首行缩进:  2 字符"/>
    <w:basedOn w:val="1"/>
    <w:qFormat/>
    <w:uiPriority w:val="0"/>
    <w:pPr>
      <w:widowControl w:val="0"/>
      <w:spacing w:after="0" w:line="240" w:lineRule="auto"/>
      <w:ind w:firstLine="560" w:firstLineChars="200"/>
      <w:jc w:val="both"/>
    </w:pPr>
    <w:rPr>
      <w:rFonts w:ascii="Arial" w:hAnsi="Arial" w:eastAsia="楷体_GB2312" w:cs="Times New Roman"/>
      <w:sz w:val="28"/>
      <w:szCs w:val="21"/>
    </w:rPr>
  </w:style>
  <w:style w:type="paragraph" w:customStyle="1" w:styleId="140">
    <w:name w:val="Char Char Char"/>
    <w:basedOn w:val="28"/>
    <w:qFormat/>
    <w:uiPriority w:val="0"/>
    <w:pPr>
      <w:widowControl w:val="0"/>
      <w:shd w:val="clear" w:color="auto" w:fill="000080"/>
      <w:adjustRightInd w:val="0"/>
      <w:spacing w:after="0" w:line="436" w:lineRule="exact"/>
      <w:ind w:left="357"/>
      <w:outlineLvl w:val="3"/>
    </w:pPr>
    <w:rPr>
      <w:rFonts w:ascii="Verdana" w:hAnsi="Verdana"/>
      <w:sz w:val="21"/>
      <w:szCs w:val="21"/>
    </w:rPr>
  </w:style>
  <w:style w:type="paragraph" w:customStyle="1" w:styleId="141">
    <w:name w:val="Char Char Char Char11"/>
    <w:basedOn w:val="1"/>
    <w:qFormat/>
    <w:uiPriority w:val="0"/>
    <w:pPr>
      <w:spacing w:line="240" w:lineRule="exact"/>
    </w:pPr>
    <w:rPr>
      <w:rFonts w:ascii="Verdana" w:hAnsi="Verdana" w:eastAsia="宋体" w:cs="Times New Roman"/>
      <w:kern w:val="0"/>
      <w:sz w:val="21"/>
      <w:szCs w:val="21"/>
      <w:lang w:eastAsia="en-US"/>
    </w:rPr>
  </w:style>
  <w:style w:type="paragraph" w:customStyle="1" w:styleId="142">
    <w:name w:val="Char21"/>
    <w:basedOn w:val="1"/>
    <w:qFormat/>
    <w:uiPriority w:val="0"/>
    <w:pPr>
      <w:widowControl w:val="0"/>
      <w:spacing w:after="0" w:line="240" w:lineRule="auto"/>
      <w:jc w:val="both"/>
    </w:pPr>
    <w:rPr>
      <w:rFonts w:ascii="Verdana" w:hAnsi="Verdana" w:eastAsia="宋体" w:cs="Times New Roman"/>
      <w:sz w:val="21"/>
      <w:szCs w:val="21"/>
    </w:rPr>
  </w:style>
  <w:style w:type="paragraph" w:customStyle="1" w:styleId="143">
    <w:name w:val="正文符号1"/>
    <w:basedOn w:val="138"/>
    <w:qFormat/>
    <w:uiPriority w:val="0"/>
    <w:pPr>
      <w:tabs>
        <w:tab w:val="left" w:pos="960"/>
        <w:tab w:val="left" w:pos="1080"/>
        <w:tab w:val="left" w:pos="1500"/>
      </w:tabs>
      <w:ind w:left="960" w:firstLine="0" w:firstLineChars="0"/>
    </w:pPr>
  </w:style>
  <w:style w:type="paragraph" w:customStyle="1" w:styleId="144">
    <w:name w:val="正文加重首行缩进2字"/>
    <w:basedOn w:val="138"/>
    <w:qFormat/>
    <w:uiPriority w:val="0"/>
    <w:rPr>
      <w:b/>
    </w:rPr>
  </w:style>
  <w:style w:type="paragraph" w:customStyle="1" w:styleId="145">
    <w:name w:val="p0"/>
    <w:basedOn w:val="1"/>
    <w:qFormat/>
    <w:uiPriority w:val="0"/>
    <w:pPr>
      <w:spacing w:after="0" w:line="240" w:lineRule="auto"/>
      <w:jc w:val="both"/>
    </w:pPr>
    <w:rPr>
      <w:rFonts w:ascii="Verdana" w:hAnsi="Verdana" w:eastAsia="宋体" w:cs="Times New Roman"/>
      <w:kern w:val="0"/>
      <w:sz w:val="21"/>
      <w:szCs w:val="21"/>
    </w:rPr>
  </w:style>
  <w:style w:type="paragraph" w:customStyle="1" w:styleId="146">
    <w:name w:val="水印"/>
    <w:basedOn w:val="1"/>
    <w:qFormat/>
    <w:uiPriority w:val="0"/>
    <w:pPr>
      <w:widowControl w:val="0"/>
      <w:adjustRightInd w:val="0"/>
      <w:spacing w:after="0" w:line="240" w:lineRule="atLeast"/>
      <w:jc w:val="both"/>
      <w:textAlignment w:val="baseline"/>
    </w:pPr>
    <w:rPr>
      <w:rFonts w:ascii="Times New Roman" w:hAnsi="Times New Roman" w:eastAsia="宋体" w:cs="Times New Roman"/>
      <w:color w:val="auto"/>
      <w:kern w:val="0"/>
      <w:sz w:val="32"/>
      <w:szCs w:val="20"/>
    </w:rPr>
  </w:style>
  <w:style w:type="paragraph" w:customStyle="1" w:styleId="147">
    <w:name w:val="font0"/>
    <w:basedOn w:val="1"/>
    <w:qFormat/>
    <w:uiPriority w:val="0"/>
    <w:pPr>
      <w:spacing w:before="100" w:beforeAutospacing="1" w:after="100" w:afterAutospacing="1" w:line="240" w:lineRule="auto"/>
    </w:pPr>
    <w:rPr>
      <w:rFonts w:hint="eastAsia" w:ascii="宋体" w:hAnsi="宋体" w:eastAsia="宋体" w:cs="Times New Roman"/>
      <w:color w:val="auto"/>
      <w:kern w:val="0"/>
      <w:sz w:val="24"/>
      <w:szCs w:val="24"/>
    </w:rPr>
  </w:style>
  <w:style w:type="paragraph" w:customStyle="1" w:styleId="148">
    <w:name w:val="font5"/>
    <w:basedOn w:val="1"/>
    <w:qFormat/>
    <w:uiPriority w:val="0"/>
    <w:pPr>
      <w:spacing w:before="100" w:beforeAutospacing="1" w:after="100" w:afterAutospacing="1" w:line="240" w:lineRule="auto"/>
    </w:pPr>
    <w:rPr>
      <w:rFonts w:hint="eastAsia" w:ascii="宋体" w:hAnsi="宋体" w:eastAsia="宋体" w:cs="Times New Roman"/>
      <w:color w:val="auto"/>
      <w:kern w:val="0"/>
      <w:sz w:val="18"/>
      <w:szCs w:val="18"/>
    </w:rPr>
  </w:style>
  <w:style w:type="paragraph" w:customStyle="1" w:styleId="149">
    <w:name w:val="font6"/>
    <w:basedOn w:val="1"/>
    <w:qFormat/>
    <w:uiPriority w:val="0"/>
    <w:pPr>
      <w:spacing w:before="100" w:beforeAutospacing="1" w:after="100" w:afterAutospacing="1" w:line="240" w:lineRule="auto"/>
    </w:pPr>
    <w:rPr>
      <w:rFonts w:ascii="Times New Roman" w:hAnsi="Times New Roman" w:eastAsia="宋体" w:cs="Times New Roman"/>
      <w:color w:val="auto"/>
      <w:kern w:val="0"/>
      <w:sz w:val="24"/>
      <w:szCs w:val="24"/>
    </w:rPr>
  </w:style>
  <w:style w:type="paragraph" w:customStyle="1" w:styleId="150">
    <w:name w:val="font7"/>
    <w:basedOn w:val="1"/>
    <w:qFormat/>
    <w:uiPriority w:val="0"/>
    <w:pPr>
      <w:spacing w:before="100" w:beforeAutospacing="1" w:after="100" w:afterAutospacing="1" w:line="240" w:lineRule="auto"/>
    </w:pPr>
    <w:rPr>
      <w:rFonts w:hint="eastAsia" w:ascii="宋体" w:hAnsi="宋体" w:eastAsia="宋体" w:cs="Times New Roman"/>
      <w:b/>
      <w:bCs/>
      <w:color w:val="auto"/>
      <w:kern w:val="0"/>
      <w:sz w:val="24"/>
      <w:szCs w:val="24"/>
    </w:rPr>
  </w:style>
  <w:style w:type="paragraph" w:customStyle="1" w:styleId="151">
    <w:name w:val="font8"/>
    <w:basedOn w:val="1"/>
    <w:qFormat/>
    <w:uiPriority w:val="0"/>
    <w:pPr>
      <w:spacing w:before="100" w:beforeAutospacing="1" w:after="100" w:afterAutospacing="1" w:line="240" w:lineRule="auto"/>
    </w:pPr>
    <w:rPr>
      <w:rFonts w:ascii="Times New Roman" w:hAnsi="Times New Roman" w:eastAsia="宋体" w:cs="Times New Roman"/>
      <w:b/>
      <w:bCs/>
      <w:color w:val="auto"/>
      <w:kern w:val="0"/>
      <w:sz w:val="24"/>
      <w:szCs w:val="24"/>
    </w:rPr>
  </w:style>
  <w:style w:type="paragraph" w:customStyle="1" w:styleId="152">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宋体" w:cs="Times New Roman"/>
      <w:color w:val="auto"/>
      <w:kern w:val="0"/>
      <w:sz w:val="24"/>
      <w:szCs w:val="24"/>
    </w:rPr>
  </w:style>
  <w:style w:type="paragraph" w:customStyle="1" w:styleId="153">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Times New Roman"/>
      <w:b/>
      <w:bCs/>
      <w:color w:val="auto"/>
      <w:kern w:val="0"/>
      <w:sz w:val="24"/>
      <w:szCs w:val="24"/>
    </w:rPr>
  </w:style>
  <w:style w:type="paragraph" w:customStyle="1" w:styleId="154">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Times New Roman"/>
      <w:color w:val="auto"/>
      <w:kern w:val="0"/>
      <w:sz w:val="24"/>
      <w:szCs w:val="24"/>
    </w:rPr>
  </w:style>
  <w:style w:type="paragraph" w:customStyle="1" w:styleId="155">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Times New Roman"/>
      <w:color w:val="auto"/>
      <w:kern w:val="0"/>
      <w:sz w:val="24"/>
      <w:szCs w:val="24"/>
    </w:rPr>
  </w:style>
  <w:style w:type="paragraph" w:customStyle="1" w:styleId="156">
    <w:name w:val="font9"/>
    <w:basedOn w:val="1"/>
    <w:qFormat/>
    <w:uiPriority w:val="0"/>
    <w:pPr>
      <w:spacing w:before="100" w:beforeAutospacing="1" w:after="100" w:afterAutospacing="1" w:line="240" w:lineRule="auto"/>
    </w:pPr>
    <w:rPr>
      <w:rFonts w:hint="eastAsia" w:ascii="宋体" w:hAnsi="宋体" w:eastAsia="宋体" w:cs="Times New Roman"/>
      <w:color w:val="auto"/>
      <w:kern w:val="0"/>
      <w:sz w:val="20"/>
      <w:szCs w:val="20"/>
    </w:rPr>
  </w:style>
  <w:style w:type="paragraph" w:customStyle="1" w:styleId="157">
    <w:name w:val="CM19"/>
    <w:basedOn w:val="100"/>
    <w:next w:val="100"/>
    <w:qFormat/>
    <w:uiPriority w:val="0"/>
    <w:pPr>
      <w:spacing w:after="228"/>
    </w:pPr>
    <w:rPr>
      <w:color w:val="auto"/>
    </w:rPr>
  </w:style>
  <w:style w:type="paragraph" w:customStyle="1" w:styleId="158">
    <w:name w:val="Char Char Char Char Char"/>
    <w:basedOn w:val="1"/>
    <w:qFormat/>
    <w:uiPriority w:val="0"/>
    <w:pPr>
      <w:spacing w:line="240" w:lineRule="exact"/>
    </w:pPr>
    <w:rPr>
      <w:rFonts w:ascii="Verdana" w:hAnsi="Verdana" w:eastAsia="仿宋_GB2312" w:cs="Times New Roman"/>
      <w:color w:val="auto"/>
      <w:kern w:val="0"/>
      <w:sz w:val="30"/>
      <w:szCs w:val="30"/>
      <w:lang w:eastAsia="en-US"/>
    </w:rPr>
  </w:style>
  <w:style w:type="paragraph" w:customStyle="1" w:styleId="159">
    <w:name w:val="Char Char Char Char Char Char Char Char Char Char"/>
    <w:basedOn w:val="1"/>
    <w:qFormat/>
    <w:uiPriority w:val="0"/>
    <w:pPr>
      <w:widowControl w:val="0"/>
      <w:spacing w:after="0" w:line="240" w:lineRule="auto"/>
      <w:jc w:val="both"/>
    </w:pPr>
    <w:rPr>
      <w:rFonts w:ascii="Tahoma" w:hAnsi="Tahoma" w:eastAsia="宋体" w:cs="Times New Roman"/>
      <w:color w:val="auto"/>
      <w:sz w:val="24"/>
      <w:szCs w:val="20"/>
    </w:rPr>
  </w:style>
  <w:style w:type="paragraph" w:customStyle="1" w:styleId="160">
    <w:name w:val="CM14"/>
    <w:basedOn w:val="100"/>
    <w:next w:val="100"/>
    <w:qFormat/>
    <w:uiPriority w:val="0"/>
    <w:pPr>
      <w:spacing w:after="683"/>
    </w:pPr>
    <w:rPr>
      <w:color w:val="auto"/>
    </w:rPr>
  </w:style>
  <w:style w:type="paragraph" w:customStyle="1" w:styleId="161">
    <w:name w:val="CM15"/>
    <w:basedOn w:val="100"/>
    <w:next w:val="100"/>
    <w:qFormat/>
    <w:uiPriority w:val="0"/>
    <w:pPr>
      <w:spacing w:after="908"/>
    </w:pPr>
    <w:rPr>
      <w:color w:val="auto"/>
    </w:rPr>
  </w:style>
  <w:style w:type="paragraph" w:customStyle="1" w:styleId="162">
    <w:name w:val="CM2"/>
    <w:basedOn w:val="100"/>
    <w:next w:val="100"/>
    <w:qFormat/>
    <w:uiPriority w:val="0"/>
    <w:rPr>
      <w:color w:val="auto"/>
    </w:rPr>
  </w:style>
  <w:style w:type="paragraph" w:customStyle="1" w:styleId="163">
    <w:name w:val="CM16"/>
    <w:basedOn w:val="100"/>
    <w:next w:val="100"/>
    <w:qFormat/>
    <w:uiPriority w:val="0"/>
    <w:pPr>
      <w:spacing w:after="120"/>
    </w:pPr>
    <w:rPr>
      <w:color w:val="auto"/>
    </w:rPr>
  </w:style>
  <w:style w:type="paragraph" w:customStyle="1" w:styleId="164">
    <w:name w:val="CM5"/>
    <w:basedOn w:val="100"/>
    <w:next w:val="100"/>
    <w:qFormat/>
    <w:uiPriority w:val="0"/>
    <w:pPr>
      <w:spacing w:line="131" w:lineRule="atLeast"/>
    </w:pPr>
    <w:rPr>
      <w:color w:val="auto"/>
    </w:rPr>
  </w:style>
  <w:style w:type="paragraph" w:customStyle="1" w:styleId="165">
    <w:name w:val="CM17"/>
    <w:basedOn w:val="100"/>
    <w:next w:val="100"/>
    <w:qFormat/>
    <w:uiPriority w:val="0"/>
    <w:pPr>
      <w:spacing w:after="813"/>
    </w:pPr>
    <w:rPr>
      <w:color w:val="auto"/>
    </w:rPr>
  </w:style>
  <w:style w:type="paragraph" w:customStyle="1" w:styleId="166">
    <w:name w:val="CM18"/>
    <w:basedOn w:val="100"/>
    <w:next w:val="100"/>
    <w:qFormat/>
    <w:uiPriority w:val="0"/>
    <w:pPr>
      <w:spacing w:after="448"/>
    </w:pPr>
    <w:rPr>
      <w:color w:val="auto"/>
    </w:rPr>
  </w:style>
  <w:style w:type="paragraph" w:customStyle="1" w:styleId="167">
    <w:name w:val="CM20"/>
    <w:basedOn w:val="100"/>
    <w:next w:val="100"/>
    <w:qFormat/>
    <w:uiPriority w:val="0"/>
    <w:pPr>
      <w:spacing w:after="335"/>
    </w:pPr>
    <w:rPr>
      <w:color w:val="auto"/>
    </w:rPr>
  </w:style>
  <w:style w:type="paragraph" w:customStyle="1" w:styleId="168">
    <w:name w:val="CM13"/>
    <w:basedOn w:val="100"/>
    <w:next w:val="100"/>
    <w:qFormat/>
    <w:uiPriority w:val="0"/>
    <w:rPr>
      <w:color w:val="auto"/>
    </w:rPr>
  </w:style>
  <w:style w:type="paragraph" w:customStyle="1" w:styleId="169">
    <w:name w:val="spezifikation Char"/>
    <w:basedOn w:val="100"/>
    <w:next w:val="100"/>
    <w:qFormat/>
    <w:uiPriority w:val="0"/>
    <w:rPr>
      <w:rFonts w:cs="Times New Roman"/>
      <w:color w:val="auto"/>
    </w:rPr>
  </w:style>
  <w:style w:type="paragraph" w:customStyle="1" w:styleId="170">
    <w:name w:val="spezifikation Char Char Char Char Char"/>
    <w:basedOn w:val="100"/>
    <w:next w:val="100"/>
    <w:qFormat/>
    <w:uiPriority w:val="0"/>
    <w:rPr>
      <w:rFonts w:cs="Times New Roman"/>
      <w:color w:val="auto"/>
    </w:rPr>
  </w:style>
  <w:style w:type="paragraph" w:customStyle="1" w:styleId="171">
    <w:name w:val="标题6"/>
    <w:basedOn w:val="1"/>
    <w:qFormat/>
    <w:uiPriority w:val="0"/>
    <w:pPr>
      <w:widowControl w:val="0"/>
      <w:numPr>
        <w:ilvl w:val="0"/>
        <w:numId w:val="8"/>
      </w:numPr>
      <w:spacing w:after="0" w:line="240" w:lineRule="auto"/>
      <w:jc w:val="both"/>
    </w:pPr>
    <w:rPr>
      <w:rFonts w:ascii="Times New Roman" w:hAnsi="Times New Roman" w:eastAsia="宋体" w:cs="Times New Roman"/>
      <w:color w:val="auto"/>
      <w:sz w:val="21"/>
      <w:szCs w:val="20"/>
    </w:rPr>
  </w:style>
  <w:style w:type="paragraph" w:customStyle="1" w:styleId="172">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宋体" w:cs="Times New Roman"/>
      <w:b/>
      <w:bCs/>
      <w:color w:val="auto"/>
      <w:kern w:val="0"/>
      <w:sz w:val="21"/>
      <w:szCs w:val="24"/>
    </w:rPr>
  </w:style>
  <w:style w:type="paragraph" w:customStyle="1" w:styleId="173">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Times New Roman"/>
      <w:b/>
      <w:bCs/>
      <w:color w:val="auto"/>
      <w:kern w:val="0"/>
      <w:sz w:val="21"/>
      <w:szCs w:val="24"/>
    </w:rPr>
  </w:style>
  <w:style w:type="paragraph" w:customStyle="1" w:styleId="17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宋体" w:cs="Times New Roman"/>
      <w:b/>
      <w:bCs/>
      <w:color w:val="auto"/>
      <w:kern w:val="0"/>
      <w:sz w:val="21"/>
      <w:szCs w:val="24"/>
    </w:rPr>
  </w:style>
  <w:style w:type="paragraph" w:customStyle="1" w:styleId="175">
    <w:name w:val="xl31"/>
    <w:basedOn w:val="1"/>
    <w:qFormat/>
    <w:uiPriority w:val="0"/>
    <w:pPr>
      <w:numPr>
        <w:ilvl w:val="0"/>
        <w:numId w:val="9"/>
      </w:num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pPr>
    <w:rPr>
      <w:rFonts w:ascii="Times New Roman" w:hAnsi="Times New Roman" w:eastAsia="宋体" w:cs="Times New Roman"/>
      <w:color w:val="auto"/>
      <w:kern w:val="0"/>
      <w:sz w:val="21"/>
      <w:szCs w:val="24"/>
    </w:rPr>
  </w:style>
  <w:style w:type="paragraph" w:customStyle="1" w:styleId="176">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宋体" w:cs="Times New Roman"/>
      <w:color w:val="auto"/>
      <w:kern w:val="0"/>
      <w:sz w:val="21"/>
      <w:szCs w:val="24"/>
    </w:rPr>
  </w:style>
  <w:style w:type="paragraph" w:customStyle="1" w:styleId="177">
    <w:name w:val="正文，征文标号"/>
    <w:basedOn w:val="23"/>
    <w:qFormat/>
    <w:uiPriority w:val="0"/>
    <w:pPr>
      <w:widowControl/>
      <w:numPr>
        <w:ilvl w:val="0"/>
        <w:numId w:val="10"/>
      </w:numPr>
      <w:autoSpaceDE w:val="0"/>
      <w:autoSpaceDN w:val="0"/>
      <w:adjustRightInd w:val="0"/>
      <w:snapToGrid w:val="0"/>
      <w:spacing w:line="400" w:lineRule="exact"/>
      <w:ind w:left="599" w:firstLine="0" w:firstLineChars="0"/>
    </w:pPr>
    <w:rPr>
      <w:rFonts w:ascii="宋体" w:hAnsi="宋体"/>
      <w:kern w:val="0"/>
      <w:szCs w:val="20"/>
    </w:rPr>
  </w:style>
  <w:style w:type="paragraph" w:customStyle="1" w:styleId="178">
    <w:name w:val="正文，征文标号2"/>
    <w:basedOn w:val="4"/>
    <w:qFormat/>
    <w:uiPriority w:val="0"/>
    <w:pPr>
      <w:widowControl/>
      <w:numPr>
        <w:ilvl w:val="0"/>
        <w:numId w:val="11"/>
      </w:numPr>
      <w:autoSpaceDE w:val="0"/>
      <w:autoSpaceDN w:val="0"/>
      <w:adjustRightInd w:val="0"/>
      <w:snapToGrid w:val="0"/>
      <w:spacing w:line="300" w:lineRule="auto"/>
      <w:ind w:firstLine="0" w:firstLineChars="0"/>
    </w:pPr>
    <w:rPr>
      <w:kern w:val="0"/>
      <w:sz w:val="24"/>
    </w:rPr>
  </w:style>
  <w:style w:type="paragraph" w:customStyle="1" w:styleId="179">
    <w:name w:val="款"/>
    <w:basedOn w:val="1"/>
    <w:qFormat/>
    <w:uiPriority w:val="0"/>
    <w:pPr>
      <w:widowControl w:val="0"/>
      <w:tabs>
        <w:tab w:val="left" w:pos="780"/>
      </w:tabs>
      <w:spacing w:after="0" w:line="240" w:lineRule="auto"/>
      <w:ind w:left="780" w:hanging="360"/>
      <w:jc w:val="both"/>
    </w:pPr>
    <w:rPr>
      <w:rFonts w:ascii="Times New Roman" w:hAnsi="Times New Roman" w:eastAsia="宋体" w:cs="Times New Roman"/>
      <w:color w:val="auto"/>
      <w:sz w:val="21"/>
      <w:szCs w:val="20"/>
    </w:rPr>
  </w:style>
  <w:style w:type="paragraph" w:customStyle="1" w:styleId="180">
    <w:name w:val="默认段落字体 Para Char Char Char Char Char Char Char"/>
    <w:basedOn w:val="1"/>
    <w:qFormat/>
    <w:uiPriority w:val="0"/>
    <w:pPr>
      <w:widowControl w:val="0"/>
      <w:spacing w:after="0" w:line="240" w:lineRule="auto"/>
      <w:jc w:val="both"/>
    </w:pPr>
    <w:rPr>
      <w:rFonts w:ascii="Tahoma" w:hAnsi="Tahoma" w:eastAsia="宋体" w:cs="Times New Roman"/>
      <w:b/>
      <w:color w:val="auto"/>
      <w:sz w:val="24"/>
      <w:szCs w:val="20"/>
    </w:rPr>
  </w:style>
  <w:style w:type="paragraph" w:customStyle="1" w:styleId="181">
    <w:name w:val="Char Char Char Char Char Char Char1"/>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182">
    <w:name w:val="条款样式"/>
    <w:basedOn w:val="1"/>
    <w:qFormat/>
    <w:uiPriority w:val="0"/>
    <w:pPr>
      <w:widowControl w:val="0"/>
      <w:spacing w:after="0" w:line="360" w:lineRule="auto"/>
      <w:ind w:left="324" w:leftChars="-87" w:right="240" w:rightChars="100" w:hanging="533" w:hangingChars="222"/>
      <w:jc w:val="both"/>
    </w:pPr>
    <w:rPr>
      <w:rFonts w:ascii="宋体" w:hAnsi="宋体" w:eastAsia="宋体" w:cs="宋体"/>
      <w:snapToGrid w:val="0"/>
      <w:color w:val="auto"/>
      <w:kern w:val="0"/>
      <w:sz w:val="24"/>
      <w:szCs w:val="24"/>
      <w:shd w:val="clear" w:color="auto" w:fill="FFFFFF"/>
    </w:rPr>
  </w:style>
  <w:style w:type="paragraph" w:customStyle="1" w:styleId="183">
    <w:name w:val="Char1 Char Char Char Char Char Char"/>
    <w:basedOn w:val="1"/>
    <w:qFormat/>
    <w:uiPriority w:val="0"/>
    <w:pPr>
      <w:widowControl w:val="0"/>
      <w:spacing w:after="0" w:line="240" w:lineRule="auto"/>
      <w:jc w:val="both"/>
    </w:pPr>
    <w:rPr>
      <w:rFonts w:ascii="Tahoma" w:hAnsi="Tahoma" w:eastAsia="宋体" w:cs="Times New Roman"/>
      <w:color w:val="auto"/>
      <w:sz w:val="24"/>
      <w:szCs w:val="20"/>
    </w:rPr>
  </w:style>
  <w:style w:type="paragraph" w:customStyle="1" w:styleId="184">
    <w:name w:val="表中文字"/>
    <w:basedOn w:val="1"/>
    <w:qFormat/>
    <w:uiPriority w:val="0"/>
    <w:pPr>
      <w:widowControl w:val="0"/>
      <w:adjustRightInd w:val="0"/>
      <w:spacing w:after="0" w:line="312" w:lineRule="atLeast"/>
      <w:jc w:val="center"/>
      <w:textAlignment w:val="baseline"/>
    </w:pPr>
    <w:rPr>
      <w:rFonts w:ascii="Times New Roman" w:hAnsi="Times New Roman" w:eastAsia="宋体" w:cs="Times New Roman"/>
      <w:color w:val="auto"/>
      <w:kern w:val="0"/>
      <w:sz w:val="21"/>
      <w:szCs w:val="20"/>
    </w:rPr>
  </w:style>
  <w:style w:type="paragraph" w:customStyle="1" w:styleId="185">
    <w:name w:val="简单回函地址"/>
    <w:basedOn w:val="1"/>
    <w:qFormat/>
    <w:uiPriority w:val="0"/>
    <w:pPr>
      <w:widowControl w:val="0"/>
      <w:spacing w:after="0" w:line="240" w:lineRule="auto"/>
      <w:jc w:val="both"/>
    </w:pPr>
    <w:rPr>
      <w:rFonts w:ascii="Times New Roman" w:hAnsi="Times New Roman" w:eastAsia="宋体" w:cs="Times New Roman"/>
      <w:color w:val="auto"/>
      <w:sz w:val="21"/>
      <w:szCs w:val="20"/>
    </w:rPr>
  </w:style>
  <w:style w:type="paragraph" w:customStyle="1" w:styleId="186">
    <w:name w:val="Char1 Char Char Char Char Char Char1"/>
    <w:basedOn w:val="1"/>
    <w:qFormat/>
    <w:uiPriority w:val="0"/>
    <w:pPr>
      <w:widowControl w:val="0"/>
      <w:spacing w:after="0" w:line="240" w:lineRule="auto"/>
      <w:jc w:val="both"/>
    </w:pPr>
    <w:rPr>
      <w:rFonts w:ascii="Tahoma" w:hAnsi="Tahoma" w:eastAsia="宋体" w:cs="Times New Roman"/>
      <w:color w:val="auto"/>
      <w:sz w:val="24"/>
      <w:szCs w:val="20"/>
    </w:rPr>
  </w:style>
  <w:style w:type="paragraph" w:customStyle="1" w:styleId="187">
    <w:name w:val="CM57"/>
    <w:basedOn w:val="100"/>
    <w:next w:val="100"/>
    <w:qFormat/>
    <w:uiPriority w:val="0"/>
    <w:pPr>
      <w:spacing w:after="258"/>
    </w:pPr>
    <w:rPr>
      <w:rFonts w:ascii="Complex" w:hAnsi="Complex" w:cs="Times New Roman"/>
      <w:color w:val="auto"/>
    </w:rPr>
  </w:style>
  <w:style w:type="paragraph" w:customStyle="1" w:styleId="188">
    <w:name w:val="CM21"/>
    <w:basedOn w:val="100"/>
    <w:next w:val="100"/>
    <w:qFormat/>
    <w:uiPriority w:val="0"/>
    <w:pPr>
      <w:spacing w:line="468" w:lineRule="atLeast"/>
    </w:pPr>
    <w:rPr>
      <w:rFonts w:ascii="Complex" w:hAnsi="Complex" w:cs="Times New Roman"/>
      <w:color w:val="auto"/>
    </w:rPr>
  </w:style>
  <w:style w:type="paragraph" w:customStyle="1" w:styleId="189">
    <w:name w:val="CM25"/>
    <w:basedOn w:val="100"/>
    <w:next w:val="100"/>
    <w:qFormat/>
    <w:uiPriority w:val="0"/>
    <w:pPr>
      <w:spacing w:line="468" w:lineRule="atLeast"/>
    </w:pPr>
    <w:rPr>
      <w:rFonts w:ascii="Complex" w:hAnsi="Complex" w:cs="Times New Roman"/>
      <w:color w:val="auto"/>
      <w:sz w:val="20"/>
    </w:rPr>
  </w:style>
  <w:style w:type="paragraph" w:customStyle="1" w:styleId="190">
    <w:name w:val="CM62"/>
    <w:basedOn w:val="100"/>
    <w:next w:val="100"/>
    <w:qFormat/>
    <w:uiPriority w:val="0"/>
    <w:pPr>
      <w:spacing w:after="345"/>
    </w:pPr>
    <w:rPr>
      <w:rFonts w:ascii="Complex" w:hAnsi="Complex" w:cs="Times New Roman"/>
      <w:color w:val="auto"/>
    </w:rPr>
  </w:style>
  <w:style w:type="paragraph" w:customStyle="1" w:styleId="191">
    <w:name w:val="CM67"/>
    <w:basedOn w:val="100"/>
    <w:next w:val="100"/>
    <w:qFormat/>
    <w:uiPriority w:val="0"/>
    <w:pPr>
      <w:spacing w:after="85"/>
    </w:pPr>
    <w:rPr>
      <w:rFonts w:ascii="Complex" w:hAnsi="Complex" w:cs="Times New Roman"/>
      <w:color w:val="auto"/>
    </w:rPr>
  </w:style>
  <w:style w:type="paragraph" w:customStyle="1" w:styleId="192">
    <w:name w:val="CM56"/>
    <w:basedOn w:val="100"/>
    <w:next w:val="100"/>
    <w:qFormat/>
    <w:uiPriority w:val="0"/>
    <w:pPr>
      <w:spacing w:after="770"/>
    </w:pPr>
    <w:rPr>
      <w:rFonts w:ascii="Complex" w:hAnsi="Complex" w:cs="Times New Roman"/>
      <w:color w:val="auto"/>
    </w:rPr>
  </w:style>
  <w:style w:type="paragraph" w:customStyle="1" w:styleId="193">
    <w:name w:val="CM55"/>
    <w:basedOn w:val="100"/>
    <w:next w:val="100"/>
    <w:qFormat/>
    <w:uiPriority w:val="0"/>
    <w:pPr>
      <w:spacing w:after="175"/>
    </w:pPr>
    <w:rPr>
      <w:rFonts w:ascii="Complex" w:hAnsi="Complex" w:cs="Times New Roman"/>
      <w:color w:val="auto"/>
    </w:rPr>
  </w:style>
  <w:style w:type="paragraph" w:customStyle="1" w:styleId="194">
    <w:name w:val="标书正文"/>
    <w:basedOn w:val="1"/>
    <w:qFormat/>
    <w:uiPriority w:val="0"/>
    <w:pPr>
      <w:widowControl w:val="0"/>
      <w:spacing w:before="100" w:after="100" w:line="440" w:lineRule="atLeast"/>
      <w:jc w:val="both"/>
    </w:pPr>
    <w:rPr>
      <w:rFonts w:ascii="University Roman LET" w:hAnsi="University Roman LET" w:eastAsia="University Roman LET" w:cs="University Roman LET"/>
      <w:bCs/>
      <w:color w:val="auto"/>
      <w:sz w:val="24"/>
      <w:szCs w:val="20"/>
    </w:rPr>
  </w:style>
  <w:style w:type="paragraph" w:customStyle="1" w:styleId="195">
    <w:name w:val="标书正文1"/>
    <w:basedOn w:val="194"/>
    <w:qFormat/>
    <w:uiPriority w:val="0"/>
    <w:rPr>
      <w:color w:val="000000"/>
    </w:rPr>
  </w:style>
  <w:style w:type="paragraph" w:customStyle="1" w:styleId="196">
    <w:name w:val="Default Text"/>
    <w:basedOn w:val="1"/>
    <w:qFormat/>
    <w:uiPriority w:val="0"/>
    <w:pPr>
      <w:overflowPunct w:val="0"/>
      <w:autoSpaceDE w:val="0"/>
      <w:autoSpaceDN w:val="0"/>
      <w:adjustRightInd w:val="0"/>
      <w:spacing w:after="0" w:line="240" w:lineRule="auto"/>
      <w:textAlignment w:val="baseline"/>
    </w:pPr>
    <w:rPr>
      <w:rFonts w:ascii="University Roman LET" w:hAnsi="University Roman LET" w:eastAsia="宋体" w:cs="University Roman LET"/>
      <w:color w:val="auto"/>
      <w:kern w:val="0"/>
      <w:sz w:val="24"/>
      <w:szCs w:val="20"/>
    </w:rPr>
  </w:style>
  <w:style w:type="paragraph" w:customStyle="1" w:styleId="197">
    <w:name w:val="缺省文本"/>
    <w:basedOn w:val="1"/>
    <w:qFormat/>
    <w:uiPriority w:val="0"/>
    <w:pPr>
      <w:widowControl w:val="0"/>
      <w:autoSpaceDE w:val="0"/>
      <w:autoSpaceDN w:val="0"/>
      <w:adjustRightInd w:val="0"/>
      <w:spacing w:after="0" w:line="240" w:lineRule="auto"/>
    </w:pPr>
    <w:rPr>
      <w:rFonts w:ascii="University Roman LET" w:hAnsi="University Roman LET" w:eastAsia="宋体" w:cs="University Roman LET"/>
      <w:color w:val="auto"/>
      <w:kern w:val="0"/>
      <w:sz w:val="24"/>
      <w:szCs w:val="20"/>
    </w:rPr>
  </w:style>
  <w:style w:type="paragraph" w:customStyle="1" w:styleId="198">
    <w:name w:val="È±Ê¡ÎÄ±¾"/>
    <w:basedOn w:val="1"/>
    <w:qFormat/>
    <w:uiPriority w:val="0"/>
    <w:pPr>
      <w:overflowPunct w:val="0"/>
      <w:autoSpaceDE w:val="0"/>
      <w:autoSpaceDN w:val="0"/>
      <w:adjustRightInd w:val="0"/>
      <w:spacing w:after="0" w:line="240" w:lineRule="auto"/>
      <w:textAlignment w:val="baseline"/>
    </w:pPr>
    <w:rPr>
      <w:rFonts w:ascii="University Roman LET" w:hAnsi="University Roman LET" w:eastAsia="宋体" w:cs="University Roman LET"/>
      <w:color w:val="auto"/>
      <w:kern w:val="0"/>
      <w:sz w:val="24"/>
      <w:szCs w:val="20"/>
    </w:rPr>
  </w:style>
  <w:style w:type="paragraph" w:customStyle="1" w:styleId="199">
    <w:name w:val="标题 11"/>
    <w:basedOn w:val="1"/>
    <w:qFormat/>
    <w:uiPriority w:val="0"/>
    <w:pPr>
      <w:numPr>
        <w:ilvl w:val="0"/>
        <w:numId w:val="12"/>
      </w:numPr>
      <w:overflowPunct w:val="0"/>
      <w:autoSpaceDE w:val="0"/>
      <w:autoSpaceDN w:val="0"/>
      <w:adjustRightInd w:val="0"/>
      <w:spacing w:before="280" w:after="140" w:line="240" w:lineRule="auto"/>
      <w:textAlignment w:val="baseline"/>
    </w:pPr>
    <w:rPr>
      <w:rFonts w:ascii="University Roman LET" w:hAnsi="University Roman LET" w:eastAsia="宋体" w:cs="University Roman LET"/>
      <w:color w:val="auto"/>
      <w:kern w:val="0"/>
      <w:sz w:val="28"/>
      <w:szCs w:val="20"/>
    </w:rPr>
  </w:style>
  <w:style w:type="paragraph" w:customStyle="1" w:styleId="200">
    <w:name w:val="样式2"/>
    <w:basedOn w:val="6"/>
    <w:qFormat/>
    <w:uiPriority w:val="0"/>
    <w:pPr>
      <w:widowControl w:val="0"/>
      <w:numPr>
        <w:ilvl w:val="1"/>
        <w:numId w:val="12"/>
      </w:numPr>
      <w:tabs>
        <w:tab w:val="left" w:pos="360"/>
        <w:tab w:val="left" w:pos="966"/>
      </w:tabs>
      <w:spacing w:after="0" w:line="240" w:lineRule="auto"/>
      <w:ind w:left="0" w:right="0" w:hanging="578"/>
      <w:jc w:val="both"/>
      <w:outlineLvl w:val="9"/>
    </w:pPr>
    <w:rPr>
      <w:rFonts w:ascii="University Roman LET" w:hAnsi="University Roman LET" w:eastAsia="University Roman LET" w:cs="University Roman LET"/>
      <w:b/>
      <w:color w:val="FF0000"/>
      <w:sz w:val="24"/>
      <w:szCs w:val="20"/>
    </w:rPr>
  </w:style>
  <w:style w:type="paragraph" w:customStyle="1" w:styleId="201">
    <w:name w:val="样式 小四 段前: 7.8 磅2"/>
    <w:basedOn w:val="1"/>
    <w:qFormat/>
    <w:uiPriority w:val="0"/>
    <w:pPr>
      <w:widowControl w:val="0"/>
      <w:numPr>
        <w:ilvl w:val="2"/>
        <w:numId w:val="12"/>
      </w:numPr>
      <w:tabs>
        <w:tab w:val="left" w:pos="0"/>
      </w:tabs>
      <w:spacing w:before="100" w:beforeAutospacing="1" w:after="0" w:line="240" w:lineRule="auto"/>
      <w:jc w:val="both"/>
    </w:pPr>
    <w:rPr>
      <w:rFonts w:ascii="University Roman LET" w:hAnsi="University Roman LET" w:eastAsia="University Roman LET" w:cs="University Roman LET"/>
      <w:bCs/>
      <w:color w:val="auto"/>
      <w:sz w:val="24"/>
      <w:szCs w:val="20"/>
    </w:rPr>
  </w:style>
  <w:style w:type="paragraph" w:customStyle="1" w:styleId="202">
    <w:name w:val="样式 首行缩进:  0.85 厘米"/>
    <w:basedOn w:val="1"/>
    <w:qFormat/>
    <w:uiPriority w:val="0"/>
    <w:pPr>
      <w:widowControl w:val="0"/>
      <w:numPr>
        <w:ilvl w:val="3"/>
        <w:numId w:val="12"/>
      </w:numPr>
      <w:spacing w:after="0" w:line="240" w:lineRule="auto"/>
      <w:ind w:left="0" w:firstLine="851"/>
      <w:jc w:val="both"/>
    </w:pPr>
    <w:rPr>
      <w:rFonts w:ascii="University Roman LET" w:hAnsi="University Roman LET" w:eastAsia="宋体" w:cs="University Roman LET"/>
      <w:color w:val="auto"/>
      <w:sz w:val="24"/>
      <w:szCs w:val="24"/>
    </w:rPr>
  </w:style>
  <w:style w:type="paragraph" w:customStyle="1" w:styleId="203">
    <w:name w:val="前言、引言标题"/>
    <w:next w:val="1"/>
    <w:qFormat/>
    <w:uiPriority w:val="0"/>
    <w:pPr>
      <w:numPr>
        <w:ilvl w:val="6"/>
        <w:numId w:val="12"/>
      </w:numPr>
      <w:shd w:val="clear" w:color="FFFFFF" w:fill="FFFFFF"/>
      <w:spacing w:before="640" w:after="560"/>
      <w:jc w:val="center"/>
      <w:outlineLvl w:val="0"/>
    </w:pPr>
    <w:rPr>
      <w:rFonts w:ascii="University Roman LET" w:hAnsi="University Roman LET" w:eastAsia="University Roman LET" w:cs="University Roman LET"/>
      <w:sz w:val="32"/>
      <w:lang w:val="en-US" w:eastAsia="zh-CN" w:bidi="ar-SA"/>
    </w:rPr>
  </w:style>
  <w:style w:type="paragraph" w:customStyle="1" w:styleId="204">
    <w:name w:val="章标题"/>
    <w:next w:val="1"/>
    <w:qFormat/>
    <w:uiPriority w:val="0"/>
    <w:pPr>
      <w:numPr>
        <w:ilvl w:val="4"/>
        <w:numId w:val="12"/>
      </w:numPr>
      <w:spacing w:beforeLines="50" w:afterLines="50"/>
      <w:ind w:left="315"/>
      <w:jc w:val="both"/>
      <w:outlineLvl w:val="1"/>
    </w:pPr>
    <w:rPr>
      <w:rFonts w:ascii="University Roman LET" w:hAnsi="University Roman LET" w:eastAsia="University Roman LET" w:cs="University Roman LET"/>
      <w:sz w:val="21"/>
      <w:lang w:val="en-US" w:eastAsia="zh-CN" w:bidi="ar-SA"/>
    </w:rPr>
  </w:style>
  <w:style w:type="paragraph" w:customStyle="1" w:styleId="205">
    <w:name w:val="一级条标题"/>
    <w:basedOn w:val="204"/>
    <w:next w:val="1"/>
    <w:qFormat/>
    <w:uiPriority w:val="0"/>
    <w:pPr>
      <w:numPr>
        <w:ilvl w:val="5"/>
      </w:numPr>
      <w:spacing w:beforeLines="0" w:afterLines="0"/>
      <w:outlineLvl w:val="2"/>
    </w:pPr>
    <w:rPr>
      <w:b/>
      <w:sz w:val="28"/>
    </w:rPr>
  </w:style>
  <w:style w:type="paragraph" w:customStyle="1" w:styleId="206">
    <w:name w:val="二级条标题"/>
    <w:basedOn w:val="205"/>
    <w:next w:val="1"/>
    <w:qFormat/>
    <w:uiPriority w:val="0"/>
    <w:pPr>
      <w:numPr>
        <w:ilvl w:val="3"/>
        <w:numId w:val="13"/>
      </w:numPr>
      <w:spacing w:line="60" w:lineRule="atLeast"/>
    </w:pPr>
    <w:rPr>
      <w:b w:val="0"/>
    </w:rPr>
  </w:style>
  <w:style w:type="paragraph" w:customStyle="1" w:styleId="207">
    <w:name w:val="五级条标题"/>
    <w:basedOn w:val="1"/>
    <w:next w:val="1"/>
    <w:qFormat/>
    <w:uiPriority w:val="0"/>
    <w:pPr>
      <w:numPr>
        <w:ilvl w:val="6"/>
        <w:numId w:val="13"/>
      </w:numPr>
      <w:spacing w:after="0" w:line="60" w:lineRule="atLeast"/>
      <w:jc w:val="both"/>
      <w:outlineLvl w:val="6"/>
    </w:pPr>
    <w:rPr>
      <w:rFonts w:ascii="University Roman LET" w:hAnsi="University Roman LET" w:eastAsia="宋体" w:cs="University Roman LET"/>
      <w:color w:val="auto"/>
      <w:kern w:val="0"/>
      <w:sz w:val="28"/>
      <w:szCs w:val="20"/>
    </w:rPr>
  </w:style>
  <w:style w:type="paragraph" w:customStyle="1" w:styleId="208">
    <w:name w:val="样式 三级条标题 + 行距: 固定值 22 磅"/>
    <w:basedOn w:val="1"/>
    <w:qFormat/>
    <w:uiPriority w:val="0"/>
    <w:pPr>
      <w:numPr>
        <w:ilvl w:val="4"/>
        <w:numId w:val="13"/>
      </w:numPr>
      <w:spacing w:after="0" w:line="440" w:lineRule="exact"/>
      <w:jc w:val="both"/>
      <w:outlineLvl w:val="4"/>
    </w:pPr>
    <w:rPr>
      <w:rFonts w:ascii="University Roman LET" w:hAnsi="University Roman LET" w:eastAsia="宋体" w:cs="University Roman LET"/>
      <w:color w:val="auto"/>
      <w:kern w:val="0"/>
      <w:sz w:val="24"/>
      <w:szCs w:val="20"/>
    </w:rPr>
  </w:style>
  <w:style w:type="paragraph" w:customStyle="1" w:styleId="209">
    <w:name w:val="样式 四级条标题 + 行距: 固定值 22 磅1"/>
    <w:basedOn w:val="1"/>
    <w:qFormat/>
    <w:uiPriority w:val="0"/>
    <w:pPr>
      <w:numPr>
        <w:ilvl w:val="5"/>
        <w:numId w:val="13"/>
      </w:numPr>
      <w:spacing w:after="0" w:line="440" w:lineRule="exact"/>
      <w:jc w:val="both"/>
      <w:outlineLvl w:val="5"/>
    </w:pPr>
    <w:rPr>
      <w:rFonts w:ascii="University Roman LET" w:hAnsi="University Roman LET" w:eastAsia="宋体" w:cs="University Roman LET"/>
      <w:color w:val="auto"/>
      <w:kern w:val="0"/>
      <w:sz w:val="24"/>
      <w:szCs w:val="20"/>
    </w:rPr>
  </w:style>
  <w:style w:type="paragraph" w:customStyle="1" w:styleId="210">
    <w:name w:val="Char Char Char Char Char Char Char Char Char Char Char Char Char"/>
    <w:basedOn w:val="1"/>
    <w:qFormat/>
    <w:uiPriority w:val="0"/>
    <w:pPr>
      <w:spacing w:after="0" w:line="240" w:lineRule="auto"/>
      <w:ind w:firstLine="709"/>
    </w:pPr>
    <w:rPr>
      <w:rFonts w:ascii="University Roman LET" w:hAnsi="University Roman LET" w:eastAsia="宋体" w:cs="University Roman LET"/>
      <w:color w:val="auto"/>
      <w:sz w:val="21"/>
      <w:szCs w:val="20"/>
    </w:rPr>
  </w:style>
  <w:style w:type="paragraph" w:customStyle="1" w:styleId="211">
    <w:name w:val="CM58"/>
    <w:basedOn w:val="100"/>
    <w:next w:val="100"/>
    <w:qFormat/>
    <w:uiPriority w:val="0"/>
    <w:pPr>
      <w:widowControl/>
      <w:spacing w:after="410"/>
    </w:pPr>
    <w:rPr>
      <w:rFonts w:ascii="University Roman LET" w:hAnsi="University Roman LET" w:eastAsia="University Roman LET" w:cs="University Roman LET"/>
      <w:color w:val="auto"/>
      <w:szCs w:val="20"/>
      <w:lang w:eastAsia="en-US"/>
    </w:rPr>
  </w:style>
  <w:style w:type="paragraph" w:customStyle="1" w:styleId="212">
    <w:name w:val="Знак1 Char Char"/>
    <w:basedOn w:val="1"/>
    <w:qFormat/>
    <w:uiPriority w:val="0"/>
    <w:pPr>
      <w:spacing w:after="0" w:line="240" w:lineRule="auto"/>
      <w:ind w:firstLine="709"/>
    </w:pPr>
    <w:rPr>
      <w:rFonts w:ascii="University Roman LET" w:hAnsi="University Roman LET" w:eastAsia="宋体" w:cs="University Roman LET"/>
      <w:color w:val="auto"/>
      <w:sz w:val="21"/>
      <w:szCs w:val="20"/>
    </w:rPr>
  </w:style>
  <w:style w:type="paragraph" w:customStyle="1" w:styleId="213">
    <w:name w:val="二级"/>
    <w:basedOn w:val="1"/>
    <w:link w:val="425"/>
    <w:qFormat/>
    <w:uiPriority w:val="0"/>
    <w:pPr>
      <w:widowControl w:val="0"/>
      <w:tabs>
        <w:tab w:val="left" w:pos="6840"/>
      </w:tabs>
      <w:spacing w:after="0" w:line="336" w:lineRule="auto"/>
      <w:jc w:val="both"/>
      <w:outlineLvl w:val="1"/>
    </w:pPr>
    <w:rPr>
      <w:rFonts w:ascii="Times New Roman" w:hAnsi="Times New Roman" w:eastAsia="University Roman LET" w:cs="Times New Roman"/>
      <w:b/>
      <w:color w:val="auto"/>
      <w:sz w:val="24"/>
      <w:szCs w:val="24"/>
    </w:rPr>
  </w:style>
  <w:style w:type="paragraph" w:customStyle="1" w:styleId="214">
    <w:name w:val="Char Char Char Char Char Char1 Char"/>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215">
    <w:name w:val="Drachen tief"/>
    <w:basedOn w:val="1"/>
    <w:qFormat/>
    <w:uiPriority w:val="0"/>
    <w:pPr>
      <w:numPr>
        <w:ilvl w:val="0"/>
        <w:numId w:val="14"/>
      </w:numPr>
      <w:spacing w:after="0" w:line="240" w:lineRule="auto"/>
    </w:pPr>
    <w:rPr>
      <w:rFonts w:ascii="Arial" w:hAnsi="Arial" w:eastAsia="宋体" w:cs="Times New Roman"/>
      <w:color w:val="auto"/>
      <w:kern w:val="0"/>
      <w:sz w:val="24"/>
      <w:szCs w:val="20"/>
    </w:rPr>
  </w:style>
  <w:style w:type="paragraph" w:customStyle="1" w:styleId="216">
    <w:name w:val="Char Char Char Char Char Char Char2"/>
    <w:basedOn w:val="1"/>
    <w:uiPriority w:val="0"/>
    <w:pPr>
      <w:widowControl w:val="0"/>
      <w:spacing w:after="0" w:line="240" w:lineRule="auto"/>
      <w:jc w:val="both"/>
    </w:pPr>
    <w:rPr>
      <w:rFonts w:ascii="Times New Roman" w:hAnsi="Times New Roman" w:eastAsia="宋体" w:cs="Times New Roman"/>
      <w:color w:val="auto"/>
      <w:kern w:val="0"/>
      <w:sz w:val="21"/>
      <w:szCs w:val="21"/>
    </w:rPr>
  </w:style>
  <w:style w:type="paragraph" w:customStyle="1" w:styleId="217">
    <w:name w:val="両ｶｯｺ"/>
    <w:basedOn w:val="1"/>
    <w:qFormat/>
    <w:uiPriority w:val="0"/>
    <w:pPr>
      <w:widowControl w:val="0"/>
      <w:autoSpaceDE w:val="0"/>
      <w:autoSpaceDN w:val="0"/>
      <w:adjustRightInd w:val="0"/>
      <w:spacing w:after="0" w:line="360" w:lineRule="atLeast"/>
      <w:ind w:left="1418" w:hanging="567"/>
      <w:textAlignment w:val="baseline"/>
    </w:pPr>
    <w:rPr>
      <w:rFonts w:ascii="Arial" w:hAnsi="Arial" w:eastAsia="?l?r ｨC?｡ｯ?" w:cs="Arial"/>
      <w:color w:val="auto"/>
      <w:kern w:val="0"/>
      <w:sz w:val="24"/>
      <w:szCs w:val="20"/>
      <w:lang w:eastAsia="ja-JP"/>
    </w:rPr>
  </w:style>
  <w:style w:type="paragraph" w:customStyle="1" w:styleId="218">
    <w:name w:val="p17"/>
    <w:basedOn w:val="1"/>
    <w:qFormat/>
    <w:uiPriority w:val="0"/>
    <w:pPr>
      <w:spacing w:after="0" w:line="240" w:lineRule="auto"/>
      <w:jc w:val="both"/>
    </w:pPr>
    <w:rPr>
      <w:rFonts w:ascii="宋体" w:hAnsi="宋体" w:eastAsia="宋体" w:cs="宋体"/>
      <w:color w:val="auto"/>
      <w:kern w:val="0"/>
      <w:sz w:val="21"/>
      <w:szCs w:val="21"/>
    </w:rPr>
  </w:style>
  <w:style w:type="paragraph" w:customStyle="1" w:styleId="219">
    <w:name w:val="General"/>
    <w:basedOn w:val="35"/>
    <w:qFormat/>
    <w:uiPriority w:val="0"/>
    <w:pPr>
      <w:tabs>
        <w:tab w:val="left" w:pos="1418"/>
      </w:tabs>
      <w:adjustRightInd w:val="0"/>
      <w:spacing w:after="0" w:line="320" w:lineRule="atLeast"/>
      <w:ind w:left="1416" w:leftChars="0" w:hanging="1416" w:hangingChars="590"/>
      <w:textAlignment w:val="baseline"/>
    </w:pPr>
    <w:rPr>
      <w:rFonts w:ascii="Arial" w:hAnsi="Arial" w:cs="Arial"/>
      <w:kern w:val="0"/>
      <w:sz w:val="24"/>
      <w:szCs w:val="28"/>
      <w:lang w:eastAsia="ja-JP"/>
    </w:rPr>
  </w:style>
  <w:style w:type="paragraph" w:customStyle="1" w:styleId="220">
    <w:name w:val="Char Char Char Char Char Char Char3"/>
    <w:basedOn w:val="1"/>
    <w:qFormat/>
    <w:uiPriority w:val="0"/>
    <w:pPr>
      <w:widowControl w:val="0"/>
      <w:spacing w:after="0" w:line="240" w:lineRule="auto"/>
      <w:jc w:val="both"/>
    </w:pPr>
    <w:rPr>
      <w:rFonts w:ascii="Times New Roman" w:hAnsi="Times New Roman" w:eastAsia="宋体" w:cs="Times New Roman"/>
      <w:color w:val="auto"/>
      <w:kern w:val="0"/>
      <w:sz w:val="21"/>
      <w:szCs w:val="21"/>
    </w:rPr>
  </w:style>
  <w:style w:type="paragraph" w:customStyle="1" w:styleId="221">
    <w:name w:val="TAB text"/>
    <w:basedOn w:val="1"/>
    <w:qFormat/>
    <w:uiPriority w:val="0"/>
    <w:pPr>
      <w:tabs>
        <w:tab w:val="left" w:pos="3578"/>
      </w:tabs>
      <w:spacing w:before="40" w:after="40" w:line="240" w:lineRule="auto"/>
      <w:jc w:val="both"/>
    </w:pPr>
    <w:rPr>
      <w:rFonts w:ascii="Arial" w:hAnsi="Arial" w:eastAsia="宋体" w:cs="Times New Roman"/>
      <w:color w:val="auto"/>
      <w:kern w:val="0"/>
      <w:sz w:val="18"/>
      <w:szCs w:val="20"/>
    </w:rPr>
  </w:style>
  <w:style w:type="paragraph" w:customStyle="1" w:styleId="222">
    <w:name w:val="Char Char Char Char1"/>
    <w:basedOn w:val="1"/>
    <w:qFormat/>
    <w:uiPriority w:val="0"/>
    <w:pPr>
      <w:widowControl w:val="0"/>
      <w:spacing w:after="0" w:line="240" w:lineRule="auto"/>
      <w:jc w:val="both"/>
    </w:pPr>
    <w:rPr>
      <w:rFonts w:ascii="Times New Roman" w:hAnsi="Times New Roman" w:eastAsia="宋体" w:cs="Times New Roman"/>
      <w:color w:val="auto"/>
      <w:sz w:val="21"/>
      <w:szCs w:val="20"/>
    </w:rPr>
  </w:style>
  <w:style w:type="paragraph" w:customStyle="1" w:styleId="223">
    <w:name w:val="样式 标题 1 + Arial 加宽量  1 磅"/>
    <w:basedOn w:val="3"/>
    <w:qFormat/>
    <w:uiPriority w:val="0"/>
    <w:pPr>
      <w:widowControl w:val="0"/>
      <w:tabs>
        <w:tab w:val="left" w:pos="3765"/>
      </w:tabs>
      <w:snapToGrid w:val="0"/>
      <w:spacing w:beforeLines="50" w:after="0" w:line="360" w:lineRule="auto"/>
      <w:ind w:left="0" w:right="0" w:firstLine="0"/>
      <w:jc w:val="left"/>
    </w:pPr>
    <w:rPr>
      <w:rFonts w:ascii="宋体" w:hAnsi="宋体" w:eastAsia="宋体" w:cs="Arial"/>
      <w:b/>
      <w:bCs/>
      <w:spacing w:val="20"/>
      <w:sz w:val="24"/>
      <w:szCs w:val="24"/>
    </w:rPr>
  </w:style>
  <w:style w:type="paragraph" w:customStyle="1" w:styleId="224">
    <w:name w:val="符号-"/>
    <w:basedOn w:val="1"/>
    <w:qFormat/>
    <w:uiPriority w:val="0"/>
    <w:pPr>
      <w:tabs>
        <w:tab w:val="left" w:pos="5103"/>
      </w:tabs>
      <w:topLinePunct/>
      <w:adjustRightInd w:val="0"/>
      <w:snapToGrid w:val="0"/>
      <w:spacing w:after="0" w:line="324" w:lineRule="auto"/>
      <w:ind w:left="1051"/>
      <w:jc w:val="both"/>
    </w:pPr>
    <w:rPr>
      <w:rFonts w:ascii="Times New Roman" w:hAnsi="Times New Roman" w:eastAsia="宋体" w:cs="Times New Roman"/>
      <w:snapToGrid w:val="0"/>
      <w:color w:val="auto"/>
      <w:kern w:val="28"/>
      <w:sz w:val="28"/>
      <w:szCs w:val="28"/>
    </w:rPr>
  </w:style>
  <w:style w:type="paragraph" w:customStyle="1" w:styleId="225">
    <w:name w:val="表格文本"/>
    <w:basedOn w:val="1"/>
    <w:qFormat/>
    <w:uiPriority w:val="0"/>
    <w:pPr>
      <w:topLinePunct/>
      <w:adjustRightInd w:val="0"/>
      <w:snapToGrid w:val="0"/>
      <w:spacing w:before="40" w:after="40" w:line="240" w:lineRule="auto"/>
      <w:jc w:val="both"/>
    </w:pPr>
    <w:rPr>
      <w:rFonts w:ascii="Times New Roman" w:hAnsi="Times New Roman" w:eastAsia="宋体" w:cs="Times New Roman"/>
      <w:snapToGrid w:val="0"/>
      <w:color w:val="auto"/>
      <w:kern w:val="28"/>
      <w:sz w:val="21"/>
      <w:szCs w:val="21"/>
    </w:rPr>
  </w:style>
  <w:style w:type="paragraph" w:customStyle="1" w:styleId="226">
    <w:name w:val="表格标题栏"/>
    <w:basedOn w:val="225"/>
    <w:qFormat/>
    <w:uiPriority w:val="0"/>
    <w:pPr>
      <w:keepNext/>
      <w:spacing w:before="60" w:after="60"/>
      <w:jc w:val="center"/>
    </w:pPr>
    <w:rPr>
      <w:b/>
    </w:rPr>
  </w:style>
  <w:style w:type="paragraph" w:customStyle="1" w:styleId="227">
    <w:name w:val="表格居中"/>
    <w:basedOn w:val="225"/>
    <w:qFormat/>
    <w:uiPriority w:val="0"/>
    <w:pPr>
      <w:jc w:val="center"/>
    </w:pPr>
    <w:rPr>
      <w:rFonts w:cs="宋体"/>
      <w:szCs w:val="20"/>
    </w:rPr>
  </w:style>
  <w:style w:type="paragraph" w:customStyle="1" w:styleId="228">
    <w:name w:val="正文居中"/>
    <w:basedOn w:val="1"/>
    <w:qFormat/>
    <w:uiPriority w:val="0"/>
    <w:pPr>
      <w:widowControl w:val="0"/>
      <w:overflowPunct w:val="0"/>
      <w:topLinePunct/>
      <w:spacing w:after="0" w:line="348" w:lineRule="auto"/>
      <w:jc w:val="center"/>
    </w:pPr>
    <w:rPr>
      <w:rFonts w:ascii="Arial" w:hAnsi="Arial" w:eastAsia="幼圆" w:cs="Times New Roman"/>
      <w:color w:val="auto"/>
      <w:kern w:val="0"/>
      <w:sz w:val="28"/>
      <w:szCs w:val="20"/>
    </w:rPr>
  </w:style>
  <w:style w:type="paragraph" w:customStyle="1" w:styleId="229">
    <w:name w:val="Char Char Char Char Char Char1 Char1"/>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230">
    <w:name w:val="正文加粗"/>
    <w:basedOn w:val="1"/>
    <w:qFormat/>
    <w:uiPriority w:val="0"/>
    <w:pPr>
      <w:widowControl w:val="0"/>
      <w:overflowPunct w:val="0"/>
      <w:topLinePunct/>
      <w:spacing w:after="0" w:line="348" w:lineRule="auto"/>
      <w:ind w:firstLine="567"/>
      <w:jc w:val="both"/>
    </w:pPr>
    <w:rPr>
      <w:rFonts w:ascii="Arial" w:hAnsi="Arial" w:eastAsia="幼圆" w:cs="Arial"/>
      <w:b/>
      <w:bCs/>
      <w:color w:val="auto"/>
      <w:kern w:val="0"/>
      <w:sz w:val="28"/>
      <w:szCs w:val="28"/>
    </w:rPr>
  </w:style>
  <w:style w:type="paragraph" w:customStyle="1" w:styleId="231">
    <w:name w:val="正文文本 21"/>
    <w:basedOn w:val="1"/>
    <w:qFormat/>
    <w:uiPriority w:val="0"/>
    <w:pPr>
      <w:widowControl w:val="0"/>
      <w:adjustRightInd w:val="0"/>
      <w:spacing w:after="0" w:line="312" w:lineRule="atLeast"/>
      <w:ind w:firstLine="567"/>
      <w:jc w:val="both"/>
      <w:textAlignment w:val="baseline"/>
    </w:pPr>
    <w:rPr>
      <w:rFonts w:ascii="Times New Roman" w:hAnsi="Times New Roman" w:eastAsia="宋体" w:cs="Times New Roman"/>
      <w:color w:val="auto"/>
      <w:kern w:val="0"/>
      <w:sz w:val="28"/>
      <w:szCs w:val="20"/>
    </w:rPr>
  </w:style>
  <w:style w:type="paragraph" w:customStyle="1" w:styleId="232">
    <w:name w:val="表格－对中2"/>
    <w:basedOn w:val="1"/>
    <w:qFormat/>
    <w:uiPriority w:val="0"/>
    <w:pPr>
      <w:tabs>
        <w:tab w:val="left" w:pos="792"/>
      </w:tabs>
      <w:snapToGrid w:val="0"/>
      <w:spacing w:before="60" w:after="60" w:line="240" w:lineRule="auto"/>
      <w:jc w:val="center"/>
    </w:pPr>
    <w:rPr>
      <w:rFonts w:ascii="Arial" w:hAnsi="Arial" w:eastAsia="幼圆" w:cs="Arial"/>
      <w:color w:val="auto"/>
      <w:kern w:val="0"/>
      <w:sz w:val="21"/>
      <w:szCs w:val="21"/>
    </w:rPr>
  </w:style>
  <w:style w:type="paragraph" w:customStyle="1" w:styleId="233">
    <w:name w:val="表格2"/>
    <w:qFormat/>
    <w:uiPriority w:val="0"/>
    <w:pPr>
      <w:tabs>
        <w:tab w:val="left" w:pos="792"/>
      </w:tabs>
      <w:snapToGrid w:val="0"/>
      <w:spacing w:before="120" w:line="300" w:lineRule="auto"/>
      <w:jc w:val="both"/>
    </w:pPr>
    <w:rPr>
      <w:rFonts w:hint="eastAsia" w:ascii="Arial" w:hAnsi="Arial" w:eastAsia="幼圆" w:cs="Arial"/>
      <w:sz w:val="21"/>
      <w:szCs w:val="21"/>
      <w:lang w:val="en-US" w:eastAsia="zh-CN" w:bidi="ar-SA"/>
    </w:rPr>
  </w:style>
  <w:style w:type="paragraph" w:customStyle="1" w:styleId="234">
    <w:name w:val="表头"/>
    <w:basedOn w:val="39"/>
    <w:qFormat/>
    <w:uiPriority w:val="0"/>
    <w:pPr>
      <w:widowControl/>
      <w:tabs>
        <w:tab w:val="clear" w:pos="309"/>
      </w:tabs>
      <w:adjustRightInd/>
      <w:spacing w:beforeLines="50" w:line="0" w:lineRule="atLeast"/>
      <w:ind w:left="0" w:leftChars="0" w:right="126" w:rightChars="45" w:firstLine="0" w:firstLineChars="0"/>
      <w:jc w:val="center"/>
      <w:textAlignment w:val="baseline"/>
    </w:pPr>
    <w:rPr>
      <w:rFonts w:eastAsia="幼圆"/>
      <w:kern w:val="0"/>
      <w:sz w:val="21"/>
      <w:szCs w:val="24"/>
    </w:rPr>
  </w:style>
  <w:style w:type="paragraph" w:customStyle="1" w:styleId="235">
    <w:name w:val="正文1-粗"/>
    <w:basedOn w:val="1"/>
    <w:qFormat/>
    <w:uiPriority w:val="0"/>
    <w:pPr>
      <w:widowControl w:val="0"/>
      <w:numPr>
        <w:ilvl w:val="0"/>
        <w:numId w:val="15"/>
      </w:numPr>
      <w:tabs>
        <w:tab w:val="left" w:pos="425"/>
      </w:tabs>
      <w:adjustRightInd w:val="0"/>
      <w:spacing w:after="0" w:line="360" w:lineRule="auto"/>
      <w:ind w:left="425" w:hanging="425"/>
      <w:jc w:val="both"/>
      <w:textAlignment w:val="baseline"/>
    </w:pPr>
    <w:rPr>
      <w:rFonts w:ascii="宋体" w:hAnsi="宋体" w:eastAsia="宋体" w:cs="Times New Roman"/>
      <w:bCs/>
      <w:color w:val="auto"/>
      <w:kern w:val="0"/>
      <w:sz w:val="24"/>
      <w:szCs w:val="24"/>
    </w:rPr>
  </w:style>
  <w:style w:type="paragraph" w:customStyle="1" w:styleId="236">
    <w:name w:val="表格1"/>
    <w:basedOn w:val="233"/>
    <w:qFormat/>
    <w:uiPriority w:val="0"/>
    <w:pPr>
      <w:jc w:val="center"/>
    </w:pPr>
    <w:rPr>
      <w:rFonts w:hint="default"/>
    </w:rPr>
  </w:style>
  <w:style w:type="paragraph" w:customStyle="1" w:styleId="237">
    <w:name w:val="项目号a)"/>
    <w:basedOn w:val="1"/>
    <w:qFormat/>
    <w:uiPriority w:val="0"/>
    <w:pPr>
      <w:widowControl w:val="0"/>
      <w:overflowPunct w:val="0"/>
      <w:topLinePunct/>
      <w:spacing w:after="0" w:line="348" w:lineRule="auto"/>
      <w:jc w:val="both"/>
    </w:pPr>
    <w:rPr>
      <w:rFonts w:ascii="Times New Roman" w:hAnsi="Times New Roman" w:eastAsia="宋体" w:cs="Times New Roman"/>
      <w:color w:val="auto"/>
      <w:kern w:val="0"/>
      <w:sz w:val="28"/>
      <w:szCs w:val="20"/>
    </w:rPr>
  </w:style>
  <w:style w:type="paragraph" w:customStyle="1" w:styleId="238">
    <w:name w:val="正文居中_2号"/>
    <w:basedOn w:val="1"/>
    <w:qFormat/>
    <w:uiPriority w:val="0"/>
    <w:pPr>
      <w:widowControl w:val="0"/>
      <w:overflowPunct w:val="0"/>
      <w:topLinePunct/>
      <w:spacing w:before="120" w:after="0" w:line="348" w:lineRule="auto"/>
      <w:jc w:val="center"/>
    </w:pPr>
    <w:rPr>
      <w:rFonts w:ascii="Arial" w:hAnsi="Arial" w:eastAsia="幼圆" w:cs="Times New Roman"/>
      <w:color w:val="auto"/>
      <w:kern w:val="0"/>
      <w:sz w:val="44"/>
      <w:szCs w:val="44"/>
    </w:rPr>
  </w:style>
  <w:style w:type="paragraph" w:customStyle="1" w:styleId="239">
    <w:name w:val="正文（小四＋首行缩进）"/>
    <w:basedOn w:val="23"/>
    <w:qFormat/>
    <w:uiPriority w:val="0"/>
    <w:pPr>
      <w:tabs>
        <w:tab w:val="left" w:pos="1365"/>
      </w:tabs>
      <w:autoSpaceDE w:val="0"/>
      <w:autoSpaceDN w:val="0"/>
      <w:adjustRightInd w:val="0"/>
      <w:snapToGrid w:val="0"/>
      <w:spacing w:line="360" w:lineRule="auto"/>
      <w:ind w:right="34" w:rightChars="16" w:firstLine="461" w:firstLineChars="192"/>
      <w:jc w:val="left"/>
      <w:textAlignment w:val="baseline"/>
    </w:pPr>
    <w:rPr>
      <w:rFonts w:ascii="宋体" w:hAnsi="宋体" w:cs="Arial"/>
      <w:snapToGrid w:val="0"/>
      <w:color w:val="000000"/>
      <w:kern w:val="0"/>
      <w:sz w:val="24"/>
    </w:rPr>
  </w:style>
  <w:style w:type="paragraph" w:customStyle="1" w:styleId="240">
    <w:name w:val="Char Char Char1 Char Char Char Char Char Char"/>
    <w:basedOn w:val="1"/>
    <w:qFormat/>
    <w:uiPriority w:val="0"/>
    <w:pPr>
      <w:widowControl w:val="0"/>
      <w:numPr>
        <w:ilvl w:val="0"/>
        <w:numId w:val="16"/>
      </w:numPr>
      <w:adjustRightInd w:val="0"/>
      <w:spacing w:after="0" w:line="360" w:lineRule="atLeast"/>
      <w:ind w:left="0" w:leftChars="0" w:firstLine="0" w:firstLineChars="0"/>
      <w:textAlignment w:val="baseline"/>
    </w:pPr>
    <w:rPr>
      <w:rFonts w:ascii="Tahoma" w:hAnsi="Tahoma" w:eastAsia="宋体" w:cs="Times New Roman"/>
      <w:color w:val="auto"/>
      <w:kern w:val="0"/>
      <w:sz w:val="24"/>
      <w:szCs w:val="20"/>
    </w:rPr>
  </w:style>
  <w:style w:type="paragraph" w:customStyle="1" w:styleId="241">
    <w:name w:val="Char Char Char1"/>
    <w:basedOn w:val="1"/>
    <w:qFormat/>
    <w:uiPriority w:val="0"/>
    <w:pPr>
      <w:widowControl w:val="0"/>
      <w:adjustRightInd w:val="0"/>
      <w:spacing w:after="0" w:line="360" w:lineRule="atLeast"/>
      <w:textAlignment w:val="baseline"/>
    </w:pPr>
    <w:rPr>
      <w:rFonts w:ascii="Tahoma" w:hAnsi="Tahoma" w:eastAsia="宋体" w:cs="Times New Roman"/>
      <w:color w:val="auto"/>
      <w:kern w:val="0"/>
      <w:sz w:val="24"/>
      <w:szCs w:val="20"/>
    </w:rPr>
  </w:style>
  <w:style w:type="paragraph" w:customStyle="1" w:styleId="242">
    <w:name w:val="Char Char Char1 Char Char Char3 Char Char Char Char Char Char1 Char"/>
    <w:basedOn w:val="1"/>
    <w:qFormat/>
    <w:uiPriority w:val="0"/>
    <w:pPr>
      <w:widowControl w:val="0"/>
      <w:adjustRightInd w:val="0"/>
      <w:spacing w:after="0" w:line="360" w:lineRule="atLeast"/>
      <w:textAlignment w:val="baseline"/>
    </w:pPr>
    <w:rPr>
      <w:rFonts w:ascii="Tahoma" w:hAnsi="Tahoma" w:eastAsia="宋体" w:cs="Times New Roman"/>
      <w:color w:val="auto"/>
      <w:kern w:val="0"/>
      <w:sz w:val="24"/>
      <w:szCs w:val="20"/>
    </w:rPr>
  </w:style>
  <w:style w:type="paragraph" w:customStyle="1" w:styleId="243">
    <w:name w:val="Char Char Char1 Char Char Char3 Char Char Char Char Char Char Char"/>
    <w:basedOn w:val="1"/>
    <w:qFormat/>
    <w:uiPriority w:val="0"/>
    <w:pPr>
      <w:widowControl w:val="0"/>
      <w:adjustRightInd w:val="0"/>
      <w:spacing w:after="0" w:line="360" w:lineRule="atLeast"/>
      <w:textAlignment w:val="baseline"/>
    </w:pPr>
    <w:rPr>
      <w:rFonts w:ascii="Tahoma" w:hAnsi="Tahoma" w:eastAsia="宋体" w:cs="Times New Roman"/>
      <w:color w:val="auto"/>
      <w:kern w:val="0"/>
      <w:sz w:val="24"/>
      <w:szCs w:val="20"/>
    </w:rPr>
  </w:style>
  <w:style w:type="paragraph" w:customStyle="1" w:styleId="244">
    <w:name w:val="Char Char Char1 Char Char Char3 Char Char Char Char"/>
    <w:basedOn w:val="1"/>
    <w:qFormat/>
    <w:uiPriority w:val="0"/>
    <w:pPr>
      <w:widowControl w:val="0"/>
      <w:adjustRightInd w:val="0"/>
      <w:spacing w:after="0" w:line="360" w:lineRule="atLeast"/>
      <w:textAlignment w:val="baseline"/>
    </w:pPr>
    <w:rPr>
      <w:rFonts w:ascii="Tahoma" w:hAnsi="Tahoma" w:eastAsia="宋体" w:cs="Times New Roman"/>
      <w:color w:val="auto"/>
      <w:kern w:val="0"/>
      <w:sz w:val="24"/>
      <w:szCs w:val="20"/>
    </w:rPr>
  </w:style>
  <w:style w:type="paragraph" w:customStyle="1" w:styleId="245">
    <w:name w:val="Char Char Char2 Char Char Char Char"/>
    <w:basedOn w:val="1"/>
    <w:qFormat/>
    <w:uiPriority w:val="0"/>
    <w:pPr>
      <w:widowControl w:val="0"/>
      <w:adjustRightInd w:val="0"/>
      <w:spacing w:after="0" w:line="360" w:lineRule="atLeast"/>
      <w:textAlignment w:val="baseline"/>
    </w:pPr>
    <w:rPr>
      <w:rFonts w:ascii="Tahoma" w:hAnsi="Tahoma" w:eastAsia="宋体" w:cs="Times New Roman"/>
      <w:color w:val="auto"/>
      <w:kern w:val="0"/>
      <w:sz w:val="24"/>
      <w:szCs w:val="20"/>
    </w:rPr>
  </w:style>
  <w:style w:type="paragraph" w:customStyle="1" w:styleId="246">
    <w:name w:val="文本框文字"/>
    <w:basedOn w:val="1"/>
    <w:qFormat/>
    <w:uiPriority w:val="0"/>
    <w:pPr>
      <w:widowControl w:val="0"/>
      <w:adjustRightInd w:val="0"/>
      <w:spacing w:after="0" w:line="240" w:lineRule="auto"/>
      <w:jc w:val="center"/>
      <w:textAlignment w:val="baseline"/>
    </w:pPr>
    <w:rPr>
      <w:rFonts w:ascii="Times New Roman" w:hAnsi="Times New Roman" w:eastAsia="宋体" w:cs="Times New Roman"/>
      <w:color w:val="auto"/>
      <w:kern w:val="0"/>
      <w:sz w:val="21"/>
      <w:szCs w:val="20"/>
    </w:rPr>
  </w:style>
  <w:style w:type="paragraph" w:customStyle="1" w:styleId="247">
    <w:name w:val="列表1"/>
    <w:basedOn w:val="4"/>
    <w:qFormat/>
    <w:uiPriority w:val="0"/>
    <w:pPr>
      <w:widowControl/>
      <w:tabs>
        <w:tab w:val="left" w:pos="3920"/>
      </w:tabs>
      <w:topLinePunct/>
      <w:adjustRightInd w:val="0"/>
      <w:snapToGrid w:val="0"/>
      <w:spacing w:after="0" w:line="324" w:lineRule="auto"/>
      <w:ind w:left="4200" w:leftChars="400" w:hanging="3080" w:hangingChars="1100"/>
    </w:pPr>
    <w:rPr>
      <w:snapToGrid w:val="0"/>
      <w:kern w:val="28"/>
      <w:szCs w:val="28"/>
    </w:rPr>
  </w:style>
  <w:style w:type="paragraph" w:customStyle="1" w:styleId="248">
    <w:name w:val="打点缩进"/>
    <w:basedOn w:val="1"/>
    <w:qFormat/>
    <w:uiPriority w:val="0"/>
    <w:pPr>
      <w:widowControl w:val="0"/>
      <w:autoSpaceDE w:val="0"/>
      <w:autoSpaceDN w:val="0"/>
      <w:adjustRightInd w:val="0"/>
      <w:spacing w:after="0" w:line="360" w:lineRule="atLeast"/>
      <w:ind w:left="1134" w:right="454" w:firstLine="794"/>
      <w:textAlignment w:val="baseline"/>
    </w:pPr>
    <w:rPr>
      <w:rFonts w:ascii="宋体" w:hAnsi="Tms Rmn" w:eastAsia="宋体" w:cs="Times New Roman"/>
      <w:color w:val="auto"/>
      <w:kern w:val="0"/>
      <w:sz w:val="28"/>
      <w:szCs w:val="20"/>
    </w:rPr>
  </w:style>
  <w:style w:type="paragraph" w:customStyle="1" w:styleId="249">
    <w:name w:val="插图"/>
    <w:basedOn w:val="1"/>
    <w:next w:val="1"/>
    <w:qFormat/>
    <w:uiPriority w:val="0"/>
    <w:pPr>
      <w:keepLines/>
      <w:widowControl w:val="0"/>
      <w:adjustRightInd w:val="0"/>
      <w:snapToGrid w:val="0"/>
      <w:spacing w:before="360" w:after="300" w:line="567" w:lineRule="atLeast"/>
      <w:jc w:val="center"/>
      <w:textAlignment w:val="baseline"/>
    </w:pPr>
    <w:rPr>
      <w:rFonts w:ascii="宋体" w:hAnsi="Times New Roman" w:eastAsia="宋体" w:cs="Times New Roman"/>
      <w:color w:val="auto"/>
      <w:kern w:val="0"/>
      <w:sz w:val="28"/>
      <w:szCs w:val="20"/>
    </w:rPr>
  </w:style>
  <w:style w:type="paragraph" w:customStyle="1" w:styleId="250">
    <w:name w:val="标题1"/>
    <w:basedOn w:val="1"/>
    <w:qFormat/>
    <w:uiPriority w:val="0"/>
    <w:pPr>
      <w:widowControl w:val="0"/>
      <w:spacing w:after="0" w:line="240" w:lineRule="auto"/>
      <w:jc w:val="center"/>
    </w:pPr>
    <w:rPr>
      <w:rFonts w:ascii="Times New Roman" w:hAnsi="Times New Roman" w:eastAsia="楷体_GB2312" w:cs="Times New Roman"/>
      <w:b/>
      <w:color w:val="auto"/>
      <w:sz w:val="44"/>
      <w:szCs w:val="20"/>
    </w:rPr>
  </w:style>
  <w:style w:type="paragraph" w:customStyle="1" w:styleId="251">
    <w:name w:val="小标题a)"/>
    <w:basedOn w:val="1"/>
    <w:qFormat/>
    <w:uiPriority w:val="0"/>
    <w:pPr>
      <w:widowControl w:val="0"/>
      <w:tabs>
        <w:tab w:val="left" w:pos="840"/>
      </w:tabs>
      <w:overflowPunct w:val="0"/>
      <w:spacing w:after="0" w:line="348" w:lineRule="auto"/>
      <w:ind w:left="840" w:hanging="420"/>
      <w:jc w:val="both"/>
    </w:pPr>
    <w:rPr>
      <w:rFonts w:ascii="宋体" w:hAnsi="宋体" w:eastAsia="宋体" w:cs="宋体"/>
      <w:color w:val="auto"/>
      <w:kern w:val="0"/>
      <w:sz w:val="24"/>
      <w:szCs w:val="24"/>
    </w:rPr>
  </w:style>
  <w:style w:type="paragraph" w:customStyle="1" w:styleId="252">
    <w:name w:val="正文（小四＋首行缩进） Char"/>
    <w:basedOn w:val="23"/>
    <w:link w:val="431"/>
    <w:qFormat/>
    <w:uiPriority w:val="0"/>
    <w:pPr>
      <w:tabs>
        <w:tab w:val="left" w:pos="1365"/>
      </w:tabs>
      <w:autoSpaceDE w:val="0"/>
      <w:autoSpaceDN w:val="0"/>
      <w:adjustRightInd w:val="0"/>
      <w:snapToGrid w:val="0"/>
      <w:spacing w:before="50" w:line="360" w:lineRule="auto"/>
      <w:ind w:right="34" w:rightChars="16" w:firstLine="480"/>
      <w:jc w:val="left"/>
      <w:textAlignment w:val="baseline"/>
    </w:pPr>
    <w:rPr>
      <w:rFonts w:ascii="Arial" w:hAnsi="Arial"/>
      <w:sz w:val="24"/>
    </w:rPr>
  </w:style>
  <w:style w:type="paragraph" w:customStyle="1" w:styleId="253">
    <w:name w:val="轧制表1"/>
    <w:basedOn w:val="254"/>
    <w:qFormat/>
    <w:uiPriority w:val="0"/>
    <w:pPr>
      <w:spacing w:line="260" w:lineRule="exact"/>
      <w:jc w:val="both"/>
    </w:pPr>
    <w:rPr>
      <w:color w:val="0000FF"/>
    </w:rPr>
  </w:style>
  <w:style w:type="paragraph" w:customStyle="1" w:styleId="254">
    <w:name w:val="轧制表"/>
    <w:basedOn w:val="1"/>
    <w:qFormat/>
    <w:uiPriority w:val="0"/>
    <w:pPr>
      <w:widowControl w:val="0"/>
      <w:overflowPunct w:val="0"/>
      <w:topLinePunct/>
      <w:autoSpaceDE w:val="0"/>
      <w:autoSpaceDN w:val="0"/>
      <w:spacing w:after="0" w:line="240" w:lineRule="exact"/>
      <w:ind w:left="-57"/>
      <w:jc w:val="right"/>
    </w:pPr>
    <w:rPr>
      <w:rFonts w:ascii="宋体" w:hAnsi="Arial" w:eastAsia="幼圆" w:cs="Times New Roman"/>
      <w:color w:val="FF00FF"/>
      <w:kern w:val="0"/>
      <w:sz w:val="20"/>
      <w:szCs w:val="20"/>
    </w:rPr>
  </w:style>
  <w:style w:type="paragraph" w:customStyle="1" w:styleId="255">
    <w:name w:val="样式 表格文字 + 五号"/>
    <w:basedOn w:val="1"/>
    <w:qFormat/>
    <w:uiPriority w:val="0"/>
    <w:pPr>
      <w:snapToGrid w:val="0"/>
      <w:spacing w:beforeLines="50" w:after="0" w:line="0" w:lineRule="atLeast"/>
      <w:ind w:right="-143" w:rightChars="-51"/>
      <w:jc w:val="center"/>
    </w:pPr>
    <w:rPr>
      <w:rFonts w:ascii="Times New Roman" w:hAnsi="Times New Roman" w:eastAsia="幼圆" w:cs="Times New Roman"/>
      <w:color w:val="auto"/>
      <w:kern w:val="0"/>
      <w:sz w:val="21"/>
      <w:szCs w:val="24"/>
    </w:rPr>
  </w:style>
  <w:style w:type="paragraph" w:customStyle="1" w:styleId="256">
    <w:name w:val="表格文字（对中）"/>
    <w:qFormat/>
    <w:uiPriority w:val="0"/>
    <w:pPr>
      <w:tabs>
        <w:tab w:val="left" w:pos="792"/>
      </w:tabs>
      <w:snapToGrid w:val="0"/>
      <w:spacing w:before="50" w:line="0" w:lineRule="atLeast"/>
      <w:ind w:right="45"/>
      <w:jc w:val="both"/>
    </w:pPr>
    <w:rPr>
      <w:rFonts w:ascii="宋体" w:hAnsi="宋体" w:eastAsia="宋体" w:cs="Arial"/>
      <w:sz w:val="15"/>
      <w:szCs w:val="15"/>
      <w:lang w:val="en-US" w:eastAsia="zh-CN" w:bidi="ar-SA"/>
    </w:rPr>
  </w:style>
  <w:style w:type="paragraph" w:customStyle="1" w:styleId="257">
    <w:name w:val="正文居中_1粗"/>
    <w:basedOn w:val="1"/>
    <w:qFormat/>
    <w:uiPriority w:val="0"/>
    <w:pPr>
      <w:widowControl w:val="0"/>
      <w:overflowPunct w:val="0"/>
      <w:topLinePunct/>
      <w:spacing w:before="120" w:after="0" w:line="348" w:lineRule="auto"/>
      <w:jc w:val="center"/>
    </w:pPr>
    <w:rPr>
      <w:rFonts w:ascii="Arial" w:hAnsi="Arial" w:eastAsia="幼圆" w:cs="Times New Roman"/>
      <w:b/>
      <w:color w:val="auto"/>
      <w:kern w:val="0"/>
      <w:sz w:val="52"/>
      <w:szCs w:val="52"/>
    </w:rPr>
  </w:style>
  <w:style w:type="paragraph" w:customStyle="1" w:styleId="258">
    <w:name w:val="样式 正文首行缩进 + 首行缩进:  1 字符1"/>
    <w:basedOn w:val="4"/>
    <w:qFormat/>
    <w:uiPriority w:val="0"/>
    <w:pPr>
      <w:spacing w:line="0" w:lineRule="atLeast"/>
      <w:ind w:firstLine="200" w:firstLineChars="200"/>
      <w:jc w:val="left"/>
    </w:pPr>
    <w:rPr>
      <w:rFonts w:cs="宋体"/>
      <w:sz w:val="24"/>
    </w:rPr>
  </w:style>
  <w:style w:type="paragraph" w:customStyle="1" w:styleId="259">
    <w:name w:val="样式 正文首行缩进 + 首行缩进:  1 字符"/>
    <w:basedOn w:val="4"/>
    <w:link w:val="432"/>
    <w:qFormat/>
    <w:uiPriority w:val="0"/>
    <w:pPr>
      <w:spacing w:line="0" w:lineRule="atLeast"/>
      <w:ind w:firstLine="480" w:firstLineChars="200"/>
      <w:jc w:val="left"/>
    </w:pPr>
    <w:rPr>
      <w:rFonts w:ascii="Arial" w:hAnsi="Arial"/>
      <w:sz w:val="24"/>
      <w:szCs w:val="20"/>
    </w:rPr>
  </w:style>
  <w:style w:type="paragraph" w:customStyle="1" w:styleId="260">
    <w:name w:val="A1"/>
    <w:basedOn w:val="1"/>
    <w:qFormat/>
    <w:uiPriority w:val="0"/>
    <w:pPr>
      <w:tabs>
        <w:tab w:val="left" w:pos="488"/>
      </w:tabs>
      <w:autoSpaceDE w:val="0"/>
      <w:autoSpaceDN w:val="0"/>
      <w:adjustRightInd w:val="0"/>
      <w:spacing w:before="240" w:after="0" w:line="240" w:lineRule="atLeast"/>
      <w:ind w:left="432" w:hanging="432"/>
      <w:jc w:val="both"/>
    </w:pPr>
    <w:rPr>
      <w:rFonts w:ascii="Times New Roman" w:hAnsi="Times New Roman" w:eastAsia="宋体" w:cs="Times New Roman"/>
      <w:bCs/>
      <w:i/>
      <w:iCs/>
      <w:color w:val="auto"/>
      <w:kern w:val="0"/>
      <w:sz w:val="24"/>
      <w:szCs w:val="24"/>
    </w:rPr>
  </w:style>
  <w:style w:type="paragraph" w:customStyle="1" w:styleId="261">
    <w:name w:val="正文首行悬挂"/>
    <w:basedOn w:val="1"/>
    <w:qFormat/>
    <w:uiPriority w:val="0"/>
    <w:pPr>
      <w:widowControl w:val="0"/>
      <w:spacing w:after="120" w:line="0" w:lineRule="atLeast"/>
      <w:ind w:left="1152" w:hanging="1152"/>
    </w:pPr>
    <w:rPr>
      <w:rFonts w:ascii="Arial" w:hAnsi="Arial" w:eastAsia="宋体" w:cs="Times New Roman"/>
      <w:bCs/>
      <w:color w:val="auto"/>
      <w:sz w:val="24"/>
      <w:szCs w:val="20"/>
    </w:rPr>
  </w:style>
  <w:style w:type="paragraph" w:customStyle="1" w:styleId="262">
    <w:name w:val="Char Char Char1 Char Char Char Char Char Char Char"/>
    <w:basedOn w:val="1"/>
    <w:qFormat/>
    <w:uiPriority w:val="0"/>
    <w:pPr>
      <w:widowControl w:val="0"/>
      <w:adjustRightInd w:val="0"/>
      <w:spacing w:after="0" w:line="360" w:lineRule="atLeast"/>
      <w:textAlignment w:val="baseline"/>
    </w:pPr>
    <w:rPr>
      <w:rFonts w:ascii="Tahoma" w:hAnsi="Tahoma" w:eastAsia="宋体" w:cs="Times New Roman"/>
      <w:color w:val="auto"/>
      <w:kern w:val="0"/>
      <w:sz w:val="24"/>
      <w:szCs w:val="20"/>
    </w:rPr>
  </w:style>
  <w:style w:type="paragraph" w:customStyle="1" w:styleId="263">
    <w:name w:val="xl58"/>
    <w:basedOn w:val="1"/>
    <w:qFormat/>
    <w:uiPriority w:val="0"/>
    <w:pPr>
      <w:spacing w:before="100" w:beforeAutospacing="1" w:after="100" w:afterAutospacing="1" w:line="240" w:lineRule="auto"/>
      <w:jc w:val="center"/>
      <w:textAlignment w:val="center"/>
    </w:pPr>
    <w:rPr>
      <w:rFonts w:ascii="Arial" w:hAnsi="Arial" w:eastAsia="Arial Unicode MS" w:cs="Arial"/>
      <w:color w:val="auto"/>
      <w:kern w:val="0"/>
      <w:sz w:val="24"/>
      <w:szCs w:val="24"/>
      <w:lang w:eastAsia="ja-JP"/>
    </w:rPr>
  </w:style>
  <w:style w:type="paragraph" w:customStyle="1" w:styleId="264">
    <w:name w:val="任务书(FL/RL=0pi)"/>
    <w:basedOn w:val="1"/>
    <w:qFormat/>
    <w:uiPriority w:val="0"/>
    <w:pPr>
      <w:widowControl w:val="0"/>
      <w:adjustRightInd w:val="0"/>
      <w:spacing w:before="60" w:after="60" w:line="240" w:lineRule="auto"/>
      <w:jc w:val="center"/>
      <w:textAlignment w:val="baseline"/>
    </w:pPr>
    <w:rPr>
      <w:rFonts w:ascii="Arial" w:hAnsi="Times New Roman" w:eastAsia="宋体" w:cs="Times New Roman"/>
      <w:color w:val="auto"/>
      <w:kern w:val="0"/>
      <w:sz w:val="24"/>
      <w:szCs w:val="20"/>
    </w:rPr>
  </w:style>
  <w:style w:type="paragraph" w:customStyle="1" w:styleId="265">
    <w:name w:val="无间隔1"/>
    <w:link w:val="433"/>
    <w:qFormat/>
    <w:uiPriority w:val="0"/>
    <w:rPr>
      <w:rFonts w:ascii="Calibri" w:hAnsi="Calibri" w:eastAsia="宋体" w:cs="Times New Roman"/>
      <w:sz w:val="22"/>
      <w:szCs w:val="22"/>
      <w:lang w:val="en-US" w:eastAsia="zh-CN" w:bidi="ar-SA"/>
    </w:rPr>
  </w:style>
  <w:style w:type="paragraph" w:customStyle="1" w:styleId="266">
    <w:name w:val="文本框"/>
    <w:basedOn w:val="1"/>
    <w:qFormat/>
    <w:uiPriority w:val="0"/>
    <w:pPr>
      <w:framePr w:hSpace="170" w:wrap="around" w:vAnchor="text" w:hAnchor="text" w:y="1"/>
      <w:widowControl w:val="0"/>
      <w:tabs>
        <w:tab w:val="left" w:pos="315"/>
      </w:tabs>
      <w:overflowPunct w:val="0"/>
      <w:topLinePunct/>
      <w:spacing w:after="0" w:line="348" w:lineRule="auto"/>
      <w:ind w:firstLine="567"/>
      <w:jc w:val="both"/>
    </w:pPr>
    <w:rPr>
      <w:rFonts w:ascii="Arial" w:hAnsi="Arial" w:eastAsia="幼圆" w:cs="Times New Roman"/>
      <w:color w:val="auto"/>
      <w:kern w:val="0"/>
      <w:sz w:val="28"/>
      <w:szCs w:val="20"/>
    </w:rPr>
  </w:style>
  <w:style w:type="paragraph" w:customStyle="1" w:styleId="267">
    <w:name w:val="项目号1)"/>
    <w:basedOn w:val="1"/>
    <w:qFormat/>
    <w:uiPriority w:val="0"/>
    <w:pPr>
      <w:widowControl w:val="0"/>
      <w:tabs>
        <w:tab w:val="left" w:pos="420"/>
        <w:tab w:val="left" w:pos="480"/>
      </w:tabs>
      <w:overflowPunct w:val="0"/>
      <w:topLinePunct/>
      <w:spacing w:after="0" w:line="348" w:lineRule="auto"/>
      <w:ind w:left="480" w:hanging="480"/>
      <w:jc w:val="both"/>
    </w:pPr>
    <w:rPr>
      <w:rFonts w:ascii="Arial" w:hAnsi="Arial" w:eastAsia="幼圆" w:cs="Times New Roman"/>
      <w:color w:val="auto"/>
      <w:kern w:val="0"/>
      <w:sz w:val="28"/>
      <w:szCs w:val="20"/>
    </w:rPr>
  </w:style>
  <w:style w:type="paragraph" w:customStyle="1" w:styleId="268">
    <w:name w:val="项目符号"/>
    <w:basedOn w:val="1"/>
    <w:qFormat/>
    <w:uiPriority w:val="0"/>
    <w:pPr>
      <w:widowControl w:val="0"/>
      <w:tabs>
        <w:tab w:val="left" w:pos="1080"/>
      </w:tabs>
      <w:overflowPunct w:val="0"/>
      <w:topLinePunct/>
      <w:spacing w:after="0" w:line="348" w:lineRule="auto"/>
      <w:ind w:left="1080" w:hanging="513"/>
      <w:jc w:val="both"/>
    </w:pPr>
    <w:rPr>
      <w:rFonts w:ascii="Arial" w:hAnsi="Arial" w:eastAsia="幼圆" w:cs="Times New Roman"/>
      <w:color w:val="auto"/>
      <w:kern w:val="0"/>
      <w:sz w:val="28"/>
      <w:szCs w:val="20"/>
    </w:rPr>
  </w:style>
  <w:style w:type="paragraph" w:customStyle="1" w:styleId="269">
    <w:name w:val="封面1"/>
    <w:basedOn w:val="1"/>
    <w:qFormat/>
    <w:uiPriority w:val="0"/>
    <w:pPr>
      <w:widowControl w:val="0"/>
      <w:overflowPunct w:val="0"/>
      <w:topLinePunct/>
      <w:snapToGrid w:val="0"/>
      <w:spacing w:after="0" w:line="348" w:lineRule="auto"/>
      <w:jc w:val="center"/>
    </w:pPr>
    <w:rPr>
      <w:rFonts w:ascii="Arial" w:hAnsi="Arial" w:eastAsia="幼圆" w:cs="Times New Roman"/>
      <w:b/>
      <w:color w:val="auto"/>
      <w:kern w:val="0"/>
      <w:sz w:val="44"/>
      <w:szCs w:val="20"/>
    </w:rPr>
  </w:style>
  <w:style w:type="paragraph" w:customStyle="1" w:styleId="270">
    <w:name w:val="封面3"/>
    <w:basedOn w:val="1"/>
    <w:qFormat/>
    <w:uiPriority w:val="0"/>
    <w:pPr>
      <w:widowControl w:val="0"/>
      <w:overflowPunct w:val="0"/>
      <w:topLinePunct/>
      <w:snapToGrid w:val="0"/>
      <w:spacing w:after="0" w:line="348" w:lineRule="auto"/>
      <w:jc w:val="center"/>
    </w:pPr>
    <w:rPr>
      <w:rFonts w:ascii="Arial" w:hAnsi="Arial" w:eastAsia="幼圆" w:cs="Times New Roman"/>
      <w:b/>
      <w:color w:val="auto"/>
      <w:kern w:val="0"/>
      <w:sz w:val="72"/>
      <w:szCs w:val="20"/>
    </w:rPr>
  </w:style>
  <w:style w:type="paragraph" w:customStyle="1" w:styleId="271">
    <w:name w:val="封面2"/>
    <w:basedOn w:val="1"/>
    <w:qFormat/>
    <w:uiPriority w:val="0"/>
    <w:pPr>
      <w:widowControl w:val="0"/>
      <w:numPr>
        <w:ilvl w:val="0"/>
        <w:numId w:val="17"/>
      </w:numPr>
      <w:overflowPunct w:val="0"/>
      <w:topLinePunct/>
      <w:snapToGrid w:val="0"/>
      <w:spacing w:after="0" w:line="348" w:lineRule="auto"/>
      <w:ind w:left="57" w:hanging="57"/>
      <w:jc w:val="center"/>
    </w:pPr>
    <w:rPr>
      <w:rFonts w:ascii="Arial" w:hAnsi="Arial" w:eastAsia="幼圆" w:cs="Times New Roman"/>
      <w:b/>
      <w:color w:val="auto"/>
      <w:kern w:val="0"/>
      <w:sz w:val="32"/>
      <w:szCs w:val="20"/>
    </w:rPr>
  </w:style>
  <w:style w:type="paragraph" w:customStyle="1" w:styleId="272">
    <w:name w:val="表格结尾"/>
    <w:basedOn w:val="1"/>
    <w:next w:val="1"/>
    <w:qFormat/>
    <w:uiPriority w:val="0"/>
    <w:pPr>
      <w:widowControl w:val="0"/>
      <w:snapToGrid w:val="0"/>
      <w:spacing w:after="0" w:line="0" w:lineRule="atLeast"/>
      <w:jc w:val="both"/>
    </w:pPr>
    <w:rPr>
      <w:rFonts w:ascii="Arial" w:hAnsi="Arial" w:eastAsia="宋体" w:cs="Times New Roman"/>
      <w:color w:val="auto"/>
      <w:kern w:val="0"/>
      <w:sz w:val="10"/>
      <w:szCs w:val="24"/>
    </w:rPr>
  </w:style>
  <w:style w:type="paragraph" w:customStyle="1" w:styleId="273">
    <w:name w:val="正文首行缩进 + 首行缩进:  2 字符"/>
    <w:basedOn w:val="1"/>
    <w:uiPriority w:val="0"/>
    <w:pPr>
      <w:widowControl w:val="0"/>
      <w:tabs>
        <w:tab w:val="left" w:pos="3780"/>
        <w:tab w:val="left" w:pos="5580"/>
      </w:tabs>
      <w:spacing w:after="0" w:line="300" w:lineRule="auto"/>
      <w:ind w:firstLine="482"/>
      <w:jc w:val="both"/>
    </w:pPr>
    <w:rPr>
      <w:rFonts w:ascii="Arial" w:hAnsi="Arial" w:eastAsia="宋体" w:cs="宋体"/>
      <w:color w:val="auto"/>
      <w:kern w:val="0"/>
      <w:sz w:val="24"/>
      <w:szCs w:val="20"/>
    </w:rPr>
  </w:style>
  <w:style w:type="paragraph" w:customStyle="1" w:styleId="274">
    <w:name w:val="正文文本缩进1"/>
    <w:basedOn w:val="1"/>
    <w:qFormat/>
    <w:uiPriority w:val="0"/>
    <w:pPr>
      <w:widowControl w:val="0"/>
      <w:spacing w:after="120" w:line="240" w:lineRule="auto"/>
      <w:ind w:left="420" w:leftChars="200"/>
      <w:jc w:val="both"/>
    </w:pPr>
    <w:rPr>
      <w:rFonts w:ascii="Times New Roman" w:hAnsi="Times New Roman" w:eastAsia="宋体" w:cs="Times New Roman"/>
      <w:color w:val="auto"/>
      <w:sz w:val="21"/>
      <w:szCs w:val="21"/>
    </w:rPr>
  </w:style>
  <w:style w:type="paragraph" w:customStyle="1" w:styleId="275">
    <w:name w:val="样式 (西文) Arial 四号 黑色 首行缩进:  2 字符"/>
    <w:basedOn w:val="1"/>
    <w:uiPriority w:val="0"/>
    <w:pPr>
      <w:widowControl w:val="0"/>
      <w:spacing w:after="0" w:line="360" w:lineRule="auto"/>
    </w:pPr>
    <w:rPr>
      <w:rFonts w:ascii="Times New Roman" w:hAnsi="Times New Roman" w:eastAsia="宋体" w:cs="Times New Roman"/>
      <w:color w:val="auto"/>
      <w:sz w:val="24"/>
      <w:szCs w:val="24"/>
    </w:rPr>
  </w:style>
  <w:style w:type="paragraph" w:customStyle="1" w:styleId="276">
    <w:name w:val="正文缩进1首行缩进"/>
    <w:basedOn w:val="1"/>
    <w:qFormat/>
    <w:uiPriority w:val="0"/>
    <w:pPr>
      <w:numPr>
        <w:ilvl w:val="0"/>
        <w:numId w:val="18"/>
      </w:numPr>
      <w:spacing w:after="0" w:line="240" w:lineRule="auto"/>
      <w:ind w:left="840" w:hanging="840"/>
      <w:jc w:val="both"/>
    </w:pPr>
    <w:rPr>
      <w:rFonts w:ascii="Times New Roman" w:hAnsi="Times New Roman" w:eastAsia="宋体" w:cs="Times New Roman"/>
      <w:color w:val="auto"/>
      <w:kern w:val="24"/>
      <w:sz w:val="24"/>
      <w:szCs w:val="20"/>
    </w:rPr>
  </w:style>
  <w:style w:type="paragraph" w:customStyle="1" w:styleId="277">
    <w:name w:val="封面文字（2号）"/>
    <w:basedOn w:val="278"/>
    <w:qFormat/>
    <w:uiPriority w:val="0"/>
    <w:rPr>
      <w:rFonts w:ascii="方正琥珀简体" w:eastAsia="方正琥珀简体" w:cs="Arial"/>
      <w:b/>
      <w:sz w:val="52"/>
      <w:szCs w:val="36"/>
    </w:rPr>
  </w:style>
  <w:style w:type="paragraph" w:customStyle="1" w:styleId="278">
    <w:name w:val="封面文字"/>
    <w:basedOn w:val="1"/>
    <w:qFormat/>
    <w:uiPriority w:val="0"/>
    <w:pPr>
      <w:spacing w:after="0" w:line="360" w:lineRule="auto"/>
      <w:jc w:val="center"/>
    </w:pPr>
    <w:rPr>
      <w:rFonts w:ascii="黑体" w:hAnsi="宋体" w:eastAsia="黑体" w:cs="Times New Roman"/>
      <w:color w:val="auto"/>
      <w:kern w:val="0"/>
      <w:sz w:val="44"/>
      <w:szCs w:val="44"/>
    </w:rPr>
  </w:style>
  <w:style w:type="paragraph" w:customStyle="1" w:styleId="279">
    <w:name w:val="样式 正文（首行缩进两字） + 首行缩进:  2 字符"/>
    <w:basedOn w:val="23"/>
    <w:qFormat/>
    <w:uiPriority w:val="0"/>
    <w:pPr>
      <w:spacing w:line="400" w:lineRule="exact"/>
      <w:ind w:left="1134" w:firstLine="200"/>
    </w:pPr>
    <w:rPr>
      <w:sz w:val="24"/>
      <w:szCs w:val="20"/>
    </w:rPr>
  </w:style>
  <w:style w:type="paragraph" w:customStyle="1" w:styleId="280">
    <w:name w:val="编号123"/>
    <w:basedOn w:val="1"/>
    <w:uiPriority w:val="0"/>
    <w:pPr>
      <w:spacing w:after="0" w:line="240" w:lineRule="auto"/>
      <w:ind w:left="1350" w:hanging="1350"/>
      <w:jc w:val="both"/>
    </w:pPr>
    <w:rPr>
      <w:rFonts w:ascii="Times New Roman" w:hAnsi="Times New Roman" w:eastAsia="宋体" w:cs="Times New Roman"/>
      <w:color w:val="auto"/>
      <w:kern w:val="24"/>
      <w:sz w:val="24"/>
      <w:szCs w:val="20"/>
    </w:rPr>
  </w:style>
  <w:style w:type="paragraph" w:customStyle="1" w:styleId="281">
    <w:name w:val="编号abc"/>
    <w:basedOn w:val="1"/>
    <w:uiPriority w:val="0"/>
    <w:pPr>
      <w:spacing w:after="0" w:line="240" w:lineRule="auto"/>
      <w:jc w:val="both"/>
    </w:pPr>
    <w:rPr>
      <w:rFonts w:ascii="Times New Roman" w:hAnsi="Times New Roman" w:eastAsia="宋体" w:cs="Times New Roman"/>
      <w:color w:val="auto"/>
      <w:kern w:val="24"/>
      <w:sz w:val="24"/>
      <w:szCs w:val="20"/>
    </w:rPr>
  </w:style>
  <w:style w:type="paragraph" w:customStyle="1" w:styleId="282">
    <w:name w:val="正文文本缩进 21"/>
    <w:basedOn w:val="1"/>
    <w:uiPriority w:val="0"/>
    <w:pPr>
      <w:widowControl w:val="0"/>
      <w:numPr>
        <w:ilvl w:val="0"/>
        <w:numId w:val="19"/>
      </w:numPr>
      <w:adjustRightInd w:val="0"/>
      <w:spacing w:after="0" w:line="240" w:lineRule="auto"/>
      <w:ind w:left="0" w:firstLine="600"/>
      <w:jc w:val="both"/>
      <w:textAlignment w:val="baseline"/>
    </w:pPr>
    <w:rPr>
      <w:rFonts w:ascii="宋体" w:hAnsi="Times New Roman" w:eastAsia="宋体" w:cs="Times New Roman"/>
      <w:color w:val="auto"/>
      <w:kern w:val="0"/>
      <w:sz w:val="28"/>
      <w:szCs w:val="20"/>
    </w:rPr>
  </w:style>
  <w:style w:type="paragraph" w:customStyle="1" w:styleId="283">
    <w:name w:val="正文缩进3首行缩进"/>
    <w:basedOn w:val="1"/>
    <w:qFormat/>
    <w:uiPriority w:val="0"/>
    <w:pPr>
      <w:tabs>
        <w:tab w:val="left" w:pos="5387"/>
      </w:tabs>
      <w:spacing w:after="0" w:line="240" w:lineRule="auto"/>
      <w:ind w:left="1446" w:firstLine="482"/>
      <w:jc w:val="both"/>
    </w:pPr>
    <w:rPr>
      <w:rFonts w:ascii="Times New Roman" w:hAnsi="Times New Roman" w:eastAsia="宋体" w:cs="Times New Roman"/>
      <w:color w:val="auto"/>
      <w:kern w:val="24"/>
      <w:sz w:val="24"/>
      <w:szCs w:val="20"/>
    </w:rPr>
  </w:style>
  <w:style w:type="paragraph" w:customStyle="1" w:styleId="284">
    <w:name w:val="符号"/>
    <w:basedOn w:val="1"/>
    <w:uiPriority w:val="0"/>
    <w:pPr>
      <w:spacing w:after="0" w:line="240" w:lineRule="auto"/>
      <w:ind w:left="840"/>
      <w:jc w:val="both"/>
    </w:pPr>
    <w:rPr>
      <w:rFonts w:ascii="Times New Roman" w:hAnsi="Times New Roman" w:eastAsia="宋体" w:cs="Times New Roman"/>
      <w:color w:val="auto"/>
      <w:kern w:val="24"/>
      <w:sz w:val="24"/>
      <w:szCs w:val="20"/>
    </w:rPr>
  </w:style>
  <w:style w:type="paragraph" w:customStyle="1" w:styleId="285">
    <w:name w:val="表格1-02"/>
    <w:basedOn w:val="1"/>
    <w:qFormat/>
    <w:uiPriority w:val="0"/>
    <w:pPr>
      <w:widowControl w:val="0"/>
      <w:tabs>
        <w:tab w:val="left" w:pos="721"/>
      </w:tabs>
      <w:adjustRightInd w:val="0"/>
      <w:snapToGrid w:val="0"/>
      <w:spacing w:after="0" w:line="240" w:lineRule="auto"/>
      <w:ind w:left="-67" w:leftChars="-24" w:right="-106" w:rightChars="-38"/>
      <w:jc w:val="center"/>
    </w:pPr>
    <w:rPr>
      <w:rFonts w:ascii="Times New Roman" w:hAnsi="Times New Roman" w:eastAsia="宋体" w:cs="Arial"/>
      <w:color w:val="auto"/>
      <w:kern w:val="0"/>
      <w:sz w:val="21"/>
      <w:szCs w:val="21"/>
    </w:rPr>
  </w:style>
  <w:style w:type="paragraph" w:customStyle="1" w:styleId="286">
    <w:name w:val="表格2-02"/>
    <w:basedOn w:val="1"/>
    <w:qFormat/>
    <w:uiPriority w:val="0"/>
    <w:pPr>
      <w:tabs>
        <w:tab w:val="left" w:pos="792"/>
      </w:tabs>
      <w:snapToGrid w:val="0"/>
      <w:spacing w:after="0" w:line="240" w:lineRule="auto"/>
      <w:ind w:left="-22" w:leftChars="-8" w:right="-22" w:rightChars="-8"/>
      <w:jc w:val="both"/>
    </w:pPr>
    <w:rPr>
      <w:rFonts w:ascii="Times New Roman" w:hAnsi="Times New Roman" w:eastAsia="宋体" w:cs="Arial"/>
      <w:color w:val="auto"/>
      <w:kern w:val="0"/>
      <w:sz w:val="21"/>
      <w:szCs w:val="21"/>
    </w:rPr>
  </w:style>
  <w:style w:type="paragraph" w:customStyle="1" w:styleId="287">
    <w:name w:val="表格标题"/>
    <w:basedOn w:val="1"/>
    <w:uiPriority w:val="0"/>
    <w:pPr>
      <w:widowControl w:val="0"/>
      <w:numPr>
        <w:ilvl w:val="0"/>
        <w:numId w:val="20"/>
      </w:numPr>
      <w:overflowPunct w:val="0"/>
      <w:topLinePunct/>
      <w:spacing w:beforeLines="50" w:after="0" w:line="348" w:lineRule="auto"/>
      <w:ind w:firstLine="567"/>
      <w:jc w:val="both"/>
    </w:pPr>
    <w:rPr>
      <w:rFonts w:ascii="Times New Roman" w:hAnsi="Times New Roman" w:eastAsia="宋体" w:cs="Times New Roman"/>
      <w:color w:val="auto"/>
      <w:kern w:val="0"/>
      <w:sz w:val="24"/>
      <w:szCs w:val="24"/>
    </w:rPr>
  </w:style>
  <w:style w:type="paragraph" w:customStyle="1" w:styleId="288">
    <w:name w:val="表格1-01"/>
    <w:basedOn w:val="1"/>
    <w:next w:val="35"/>
    <w:qFormat/>
    <w:uiPriority w:val="0"/>
    <w:pPr>
      <w:widowControl w:val="0"/>
      <w:tabs>
        <w:tab w:val="left" w:pos="721"/>
      </w:tabs>
      <w:adjustRightInd w:val="0"/>
      <w:snapToGrid w:val="0"/>
      <w:spacing w:before="60" w:after="0" w:line="240" w:lineRule="auto"/>
      <w:ind w:left="-22" w:leftChars="-22" w:right="-27" w:rightChars="-27"/>
      <w:jc w:val="center"/>
    </w:pPr>
    <w:rPr>
      <w:rFonts w:ascii="Times New Roman" w:hAnsi="Times New Roman" w:eastAsia="宋体" w:cs="Times New Roman"/>
      <w:color w:val="auto"/>
      <w:kern w:val="0"/>
      <w:sz w:val="21"/>
      <w:szCs w:val="21"/>
    </w:rPr>
  </w:style>
  <w:style w:type="paragraph" w:customStyle="1" w:styleId="289">
    <w:name w:val="X正文"/>
    <w:basedOn w:val="1"/>
    <w:qFormat/>
    <w:uiPriority w:val="0"/>
    <w:pPr>
      <w:widowControl w:val="0"/>
      <w:spacing w:after="0" w:line="348" w:lineRule="auto"/>
      <w:ind w:firstLine="420" w:firstLineChars="200"/>
    </w:pPr>
    <w:rPr>
      <w:rFonts w:ascii="宋体" w:hAnsi="宋体" w:eastAsia="宋体" w:cs="Times New Roman"/>
      <w:bCs/>
      <w:color w:val="auto"/>
      <w:kern w:val="0"/>
      <w:sz w:val="21"/>
      <w:szCs w:val="21"/>
    </w:rPr>
  </w:style>
  <w:style w:type="paragraph" w:customStyle="1" w:styleId="290">
    <w:name w:val="正文－项目符合"/>
    <w:basedOn w:val="1"/>
    <w:qFormat/>
    <w:uiPriority w:val="0"/>
    <w:pPr>
      <w:widowControl w:val="0"/>
      <w:numPr>
        <w:ilvl w:val="0"/>
        <w:numId w:val="21"/>
      </w:numPr>
      <w:tabs>
        <w:tab w:val="left" w:pos="987"/>
        <w:tab w:val="clear" w:pos="840"/>
      </w:tabs>
      <w:overflowPunct w:val="0"/>
      <w:topLinePunct/>
      <w:spacing w:after="0" w:line="348" w:lineRule="auto"/>
      <w:ind w:left="987" w:hanging="420"/>
      <w:jc w:val="both"/>
    </w:pPr>
    <w:rPr>
      <w:rFonts w:ascii="Arial" w:hAnsi="Arial" w:eastAsia="幼圆" w:cs="Times New Roman"/>
      <w:color w:val="auto"/>
      <w:kern w:val="0"/>
      <w:sz w:val="28"/>
      <w:szCs w:val="20"/>
    </w:rPr>
  </w:style>
  <w:style w:type="paragraph" w:customStyle="1" w:styleId="291">
    <w:name w:val="正文文本－01"/>
    <w:basedOn w:val="1"/>
    <w:uiPriority w:val="0"/>
    <w:pPr>
      <w:widowControl w:val="0"/>
      <w:overflowPunct w:val="0"/>
      <w:topLinePunct/>
      <w:snapToGrid w:val="0"/>
      <w:spacing w:after="0" w:line="348" w:lineRule="auto"/>
      <w:ind w:left="4564" w:hanging="3444"/>
      <w:jc w:val="both"/>
    </w:pPr>
    <w:rPr>
      <w:rFonts w:ascii="Times New Roman" w:hAnsi="Times New Roman" w:eastAsia="宋体" w:cs="Times New Roman"/>
      <w:color w:val="auto"/>
      <w:kern w:val="0"/>
      <w:sz w:val="28"/>
      <w:szCs w:val="28"/>
    </w:rPr>
  </w:style>
  <w:style w:type="paragraph" w:customStyle="1" w:styleId="292">
    <w:name w:val="表格2-01"/>
    <w:basedOn w:val="288"/>
    <w:link w:val="434"/>
    <w:uiPriority w:val="0"/>
    <w:pPr>
      <w:tabs>
        <w:tab w:val="left" w:pos="540"/>
        <w:tab w:val="clear" w:pos="721"/>
      </w:tabs>
      <w:spacing w:line="288" w:lineRule="auto"/>
      <w:ind w:left="0" w:leftChars="0" w:right="0"/>
      <w:jc w:val="both"/>
    </w:pPr>
  </w:style>
  <w:style w:type="paragraph" w:customStyle="1" w:styleId="293">
    <w:name w:val="正文－01"/>
    <w:basedOn w:val="1"/>
    <w:qFormat/>
    <w:uiPriority w:val="0"/>
    <w:pPr>
      <w:widowControl w:val="0"/>
      <w:overflowPunct w:val="0"/>
      <w:topLinePunct/>
      <w:snapToGrid w:val="0"/>
      <w:spacing w:after="0" w:line="348" w:lineRule="auto"/>
      <w:jc w:val="both"/>
    </w:pPr>
    <w:rPr>
      <w:rFonts w:ascii="Times New Roman" w:hAnsi="Times New Roman" w:eastAsia="宋体" w:cs="Times New Roman"/>
      <w:color w:val="auto"/>
      <w:kern w:val="0"/>
      <w:sz w:val="28"/>
      <w:szCs w:val="28"/>
    </w:rPr>
  </w:style>
  <w:style w:type="paragraph" w:customStyle="1" w:styleId="294">
    <w:name w:val="正文－注"/>
    <w:basedOn w:val="1"/>
    <w:qFormat/>
    <w:uiPriority w:val="0"/>
    <w:pPr>
      <w:widowControl w:val="0"/>
      <w:overflowPunct w:val="0"/>
      <w:topLinePunct/>
      <w:snapToGrid w:val="0"/>
      <w:spacing w:after="0" w:line="348" w:lineRule="auto"/>
      <w:ind w:firstLine="567"/>
      <w:jc w:val="both"/>
    </w:pPr>
    <w:rPr>
      <w:rFonts w:ascii="Times New Roman" w:hAnsi="Times New Roman" w:eastAsia="宋体" w:cs="Times New Roman"/>
      <w:color w:val="auto"/>
      <w:kern w:val="0"/>
      <w:sz w:val="24"/>
      <w:szCs w:val="28"/>
    </w:rPr>
  </w:style>
  <w:style w:type="paragraph" w:customStyle="1" w:styleId="295">
    <w:name w:val="Spec0Normal"/>
    <w:basedOn w:val="1"/>
    <w:next w:val="1"/>
    <w:uiPriority w:val="0"/>
    <w:pPr>
      <w:widowControl w:val="0"/>
      <w:autoSpaceDE w:val="0"/>
      <w:autoSpaceDN w:val="0"/>
      <w:adjustRightInd w:val="0"/>
      <w:spacing w:after="120" w:line="240" w:lineRule="auto"/>
    </w:pPr>
    <w:rPr>
      <w:rFonts w:ascii="Arial" w:hAnsi="Arial" w:eastAsia="宋体" w:cs="Times New Roman"/>
      <w:color w:val="auto"/>
      <w:kern w:val="0"/>
      <w:sz w:val="20"/>
      <w:szCs w:val="20"/>
    </w:rPr>
  </w:style>
  <w:style w:type="paragraph" w:customStyle="1" w:styleId="296">
    <w:name w:val="样式 仿宋_GB2312 小四"/>
    <w:basedOn w:val="1"/>
    <w:qFormat/>
    <w:uiPriority w:val="0"/>
    <w:pPr>
      <w:widowControl w:val="0"/>
      <w:adjustRightInd w:val="0"/>
      <w:snapToGrid w:val="0"/>
      <w:spacing w:afterLines="20" w:line="240" w:lineRule="auto"/>
      <w:ind w:firstLine="480" w:firstLineChars="200"/>
      <w:jc w:val="both"/>
    </w:pPr>
    <w:rPr>
      <w:rFonts w:ascii="仿宋_GB2312" w:hAnsi="Times New Roman" w:eastAsia="仿宋_GB2312" w:cs="Times New Roman"/>
      <w:color w:val="auto"/>
      <w:sz w:val="24"/>
      <w:szCs w:val="20"/>
    </w:rPr>
  </w:style>
  <w:style w:type="paragraph" w:customStyle="1" w:styleId="297">
    <w:name w:val="Spec0FootP"/>
    <w:qFormat/>
    <w:uiPriority w:val="0"/>
    <w:pPr>
      <w:tabs>
        <w:tab w:val="right" w:pos="9360"/>
      </w:tabs>
    </w:pPr>
    <w:rPr>
      <w:rFonts w:ascii="Times New Roman" w:hAnsi="Times New Roman" w:eastAsia="MS Mincho" w:cs="Times New Roman"/>
      <w:i/>
      <w:lang w:val="en-US" w:eastAsia="en-US" w:bidi="ar-SA"/>
    </w:rPr>
  </w:style>
  <w:style w:type="paragraph" w:customStyle="1" w:styleId="298">
    <w:name w:val="样式 宋体 小四 黑色 首行缩进:  1.06 厘米 行距: 1.5 倍行距"/>
    <w:basedOn w:val="1"/>
    <w:qFormat/>
    <w:uiPriority w:val="0"/>
    <w:pPr>
      <w:widowControl w:val="0"/>
      <w:spacing w:beforeLines="50" w:afterLines="50" w:line="240" w:lineRule="auto"/>
      <w:jc w:val="center"/>
    </w:pPr>
    <w:rPr>
      <w:rFonts w:ascii="宋体" w:hAnsi="宋体" w:eastAsia="宋体" w:cs="Times New Roman"/>
      <w:spacing w:val="20"/>
      <w:sz w:val="28"/>
      <w:szCs w:val="28"/>
    </w:rPr>
  </w:style>
  <w:style w:type="paragraph" w:customStyle="1" w:styleId="299">
    <w:name w:val="列表2"/>
    <w:basedOn w:val="1"/>
    <w:qFormat/>
    <w:uiPriority w:val="0"/>
    <w:pPr>
      <w:tabs>
        <w:tab w:val="left" w:pos="3640"/>
      </w:tabs>
      <w:topLinePunct/>
      <w:adjustRightInd w:val="0"/>
      <w:snapToGrid w:val="0"/>
      <w:spacing w:after="0" w:line="324" w:lineRule="auto"/>
      <w:ind w:left="3920" w:leftChars="400" w:hanging="2800" w:hangingChars="1000"/>
      <w:jc w:val="both"/>
    </w:pPr>
    <w:rPr>
      <w:rFonts w:ascii="Times New Roman" w:hAnsi="Times New Roman" w:eastAsia="宋体" w:cs="Times New Roman"/>
      <w:snapToGrid w:val="0"/>
      <w:color w:val="auto"/>
      <w:kern w:val="28"/>
      <w:sz w:val="28"/>
      <w:szCs w:val="28"/>
    </w:rPr>
  </w:style>
  <w:style w:type="paragraph" w:customStyle="1" w:styleId="300">
    <w:name w:val="五号居中"/>
    <w:basedOn w:val="1"/>
    <w:qFormat/>
    <w:uiPriority w:val="0"/>
    <w:pPr>
      <w:topLinePunct/>
      <w:adjustRightInd w:val="0"/>
      <w:snapToGrid w:val="0"/>
      <w:spacing w:after="0" w:line="240" w:lineRule="exact"/>
      <w:jc w:val="center"/>
    </w:pPr>
    <w:rPr>
      <w:rFonts w:ascii="Times New Roman" w:hAnsi="Times New Roman" w:eastAsia="宋体" w:cs="Times New Roman"/>
      <w:snapToGrid w:val="0"/>
      <w:color w:val="auto"/>
      <w:kern w:val="28"/>
      <w:sz w:val="21"/>
      <w:szCs w:val="21"/>
    </w:rPr>
  </w:style>
  <w:style w:type="paragraph" w:customStyle="1" w:styleId="301">
    <w:name w:val="表格序号"/>
    <w:basedOn w:val="225"/>
    <w:qFormat/>
    <w:uiPriority w:val="0"/>
    <w:pPr>
      <w:numPr>
        <w:ilvl w:val="0"/>
        <w:numId w:val="22"/>
      </w:numPr>
    </w:pPr>
  </w:style>
  <w:style w:type="paragraph" w:customStyle="1" w:styleId="302">
    <w:name w:val="公式"/>
    <w:basedOn w:val="1"/>
    <w:qFormat/>
    <w:uiPriority w:val="0"/>
    <w:pPr>
      <w:tabs>
        <w:tab w:val="right" w:pos="8505"/>
      </w:tabs>
      <w:spacing w:after="0" w:line="240" w:lineRule="auto"/>
      <w:ind w:left="1134"/>
      <w:jc w:val="both"/>
    </w:pPr>
    <w:rPr>
      <w:rFonts w:ascii="Times New Roman" w:hAnsi="Times New Roman" w:eastAsia="宋体" w:cs="Times New Roman"/>
      <w:color w:val="auto"/>
      <w:kern w:val="28"/>
      <w:sz w:val="28"/>
      <w:szCs w:val="20"/>
    </w:rPr>
  </w:style>
  <w:style w:type="paragraph" w:customStyle="1" w:styleId="303">
    <w:name w:val="表格 符号-"/>
    <w:basedOn w:val="225"/>
    <w:qFormat/>
    <w:uiPriority w:val="0"/>
    <w:pPr>
      <w:tabs>
        <w:tab w:val="left" w:pos="567"/>
      </w:tabs>
      <w:ind w:left="567" w:hanging="283"/>
    </w:pPr>
  </w:style>
  <w:style w:type="paragraph" w:customStyle="1" w:styleId="304">
    <w:name w:val="样式 首行缩进:  2 字符 段前: 0.5 行"/>
    <w:basedOn w:val="1"/>
    <w:qFormat/>
    <w:uiPriority w:val="0"/>
    <w:pPr>
      <w:widowControl w:val="0"/>
      <w:spacing w:beforeLines="50" w:after="0" w:line="276" w:lineRule="auto"/>
    </w:pPr>
    <w:rPr>
      <w:rFonts w:ascii="Arial" w:hAnsi="Arial" w:eastAsia="宋体" w:cs="Times New Roman"/>
      <w:color w:val="auto"/>
      <w:sz w:val="28"/>
      <w:szCs w:val="20"/>
    </w:rPr>
  </w:style>
  <w:style w:type="paragraph" w:customStyle="1" w:styleId="305">
    <w:name w:val="样式 标题 4 + 仿宋_GB2312"/>
    <w:basedOn w:val="8"/>
    <w:link w:val="435"/>
    <w:qFormat/>
    <w:uiPriority w:val="0"/>
    <w:pPr>
      <w:widowControl w:val="0"/>
      <w:overflowPunct w:val="0"/>
      <w:topLinePunct/>
      <w:autoSpaceDE w:val="0"/>
      <w:autoSpaceDN w:val="0"/>
      <w:adjustRightInd w:val="0"/>
      <w:spacing w:after="0" w:line="360" w:lineRule="auto"/>
      <w:ind w:left="0" w:right="0" w:firstLine="0"/>
      <w:jc w:val="both"/>
      <w:textAlignment w:val="baseline"/>
    </w:pPr>
    <w:rPr>
      <w:rFonts w:ascii="宋体" w:hAnsi="宋体" w:eastAsia="宋体"/>
    </w:rPr>
  </w:style>
  <w:style w:type="paragraph" w:customStyle="1" w:styleId="306">
    <w:name w:val="text1"/>
    <w:basedOn w:val="1"/>
    <w:qFormat/>
    <w:uiPriority w:val="0"/>
    <w:pPr>
      <w:suppressAutoHyphens/>
      <w:spacing w:before="240" w:after="100" w:afterAutospacing="1" w:line="480" w:lineRule="auto"/>
    </w:pPr>
    <w:rPr>
      <w:rFonts w:ascii="Arial" w:hAnsi="Arial" w:eastAsia="宋体" w:cs="Arial"/>
      <w:snapToGrid w:val="0"/>
      <w:color w:val="auto"/>
      <w:kern w:val="0"/>
      <w:sz w:val="24"/>
      <w:szCs w:val="20"/>
      <w:lang w:eastAsia="en-US"/>
    </w:rPr>
  </w:style>
  <w:style w:type="paragraph" w:customStyle="1" w:styleId="307">
    <w:name w:val="样式 目录 2 + 宋体 小四"/>
    <w:basedOn w:val="73"/>
    <w:next w:val="246"/>
    <w:qFormat/>
    <w:uiPriority w:val="0"/>
    <w:pPr>
      <w:widowControl w:val="0"/>
      <w:spacing w:after="0" w:line="240" w:lineRule="auto"/>
      <w:ind w:left="210" w:right="0" w:firstLine="2"/>
      <w:jc w:val="left"/>
    </w:pPr>
    <w:rPr>
      <w:rFonts w:ascii="宋体" w:hAnsi="宋体" w:eastAsia="仿宋_GB2312" w:cs="Times New Roman"/>
      <w:smallCaps/>
      <w:color w:val="0000FF"/>
      <w:sz w:val="24"/>
      <w:szCs w:val="20"/>
    </w:rPr>
  </w:style>
  <w:style w:type="paragraph" w:customStyle="1" w:styleId="308">
    <w:name w:val="1."/>
    <w:basedOn w:val="1"/>
    <w:qFormat/>
    <w:uiPriority w:val="0"/>
    <w:pPr>
      <w:widowControl w:val="0"/>
      <w:tabs>
        <w:tab w:val="left" w:pos="4253"/>
        <w:tab w:val="left" w:pos="4536"/>
      </w:tabs>
      <w:adjustRightInd w:val="0"/>
      <w:spacing w:after="0" w:line="240" w:lineRule="auto"/>
      <w:ind w:left="567" w:hanging="567"/>
      <w:textAlignment w:val="baseline"/>
    </w:pPr>
    <w:rPr>
      <w:rFonts w:ascii="Century" w:hAnsi="Century" w:eastAsia="MS Mincho" w:cs="Times New Roman"/>
      <w:color w:val="auto"/>
      <w:kern w:val="0"/>
      <w:sz w:val="21"/>
      <w:szCs w:val="20"/>
      <w:lang w:eastAsia="ja-JP"/>
    </w:rPr>
  </w:style>
  <w:style w:type="paragraph" w:customStyle="1" w:styleId="309">
    <w:name w:val="1. (1)"/>
    <w:basedOn w:val="1"/>
    <w:qFormat/>
    <w:uiPriority w:val="0"/>
    <w:pPr>
      <w:widowControl w:val="0"/>
      <w:tabs>
        <w:tab w:val="left" w:pos="1021"/>
        <w:tab w:val="left" w:pos="4253"/>
        <w:tab w:val="left" w:pos="4536"/>
      </w:tabs>
      <w:adjustRightInd w:val="0"/>
      <w:spacing w:after="0" w:line="240" w:lineRule="auto"/>
      <w:ind w:left="793" w:hanging="680"/>
      <w:textAlignment w:val="baseline"/>
    </w:pPr>
    <w:rPr>
      <w:rFonts w:ascii="Century" w:hAnsi="Century" w:eastAsia="MS Mincho" w:cs="Times New Roman"/>
      <w:color w:val="auto"/>
      <w:kern w:val="0"/>
      <w:sz w:val="21"/>
      <w:szCs w:val="20"/>
      <w:lang w:eastAsia="ja-JP"/>
    </w:rPr>
  </w:style>
  <w:style w:type="paragraph" w:customStyle="1" w:styleId="310">
    <w:name w:val="Char Char Char Char12"/>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311">
    <w:name w:val="默认段落字体 Para Char"/>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312">
    <w:name w:val="Char Char Char Char Char Char"/>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313">
    <w:name w:val="Dati tecnici"/>
    <w:basedOn w:val="1"/>
    <w:qFormat/>
    <w:uiPriority w:val="0"/>
    <w:pPr>
      <w:tabs>
        <w:tab w:val="left" w:pos="4536"/>
        <w:tab w:val="left" w:pos="4678"/>
        <w:tab w:val="left" w:pos="5670"/>
      </w:tabs>
      <w:spacing w:after="40" w:line="240" w:lineRule="auto"/>
      <w:ind w:left="946"/>
      <w:jc w:val="both"/>
    </w:pPr>
    <w:rPr>
      <w:rFonts w:ascii="Arial" w:hAnsi="Arial" w:eastAsia="PMingLiU" w:cs="Times New Roman"/>
      <w:color w:val="auto"/>
      <w:kern w:val="0"/>
      <w:szCs w:val="20"/>
    </w:rPr>
  </w:style>
  <w:style w:type="paragraph" w:customStyle="1" w:styleId="314">
    <w:name w:val="Prezzi"/>
    <w:basedOn w:val="1"/>
    <w:qFormat/>
    <w:uiPriority w:val="0"/>
    <w:pPr>
      <w:tabs>
        <w:tab w:val="left" w:pos="360"/>
        <w:tab w:val="left" w:pos="567"/>
        <w:tab w:val="left" w:pos="5670"/>
        <w:tab w:val="decimal" w:leader="dot" w:pos="8505"/>
      </w:tabs>
      <w:spacing w:after="0" w:line="240" w:lineRule="auto"/>
      <w:ind w:left="840"/>
      <w:jc w:val="both"/>
    </w:pPr>
    <w:rPr>
      <w:rFonts w:ascii="Arial" w:hAnsi="Arial" w:eastAsia="PMingLiU" w:cs="Times New Roman"/>
      <w:color w:val="auto"/>
      <w:kern w:val="0"/>
      <w:szCs w:val="20"/>
    </w:rPr>
  </w:style>
  <w:style w:type="paragraph" w:customStyle="1" w:styleId="315">
    <w:name w:val="正文文字 1"/>
    <w:basedOn w:val="1"/>
    <w:qFormat/>
    <w:uiPriority w:val="0"/>
    <w:pPr>
      <w:snapToGrid w:val="0"/>
      <w:spacing w:before="80" w:after="80" w:line="360" w:lineRule="auto"/>
      <w:ind w:left="1134"/>
      <w:jc w:val="both"/>
    </w:pPr>
    <w:rPr>
      <w:rFonts w:ascii="Times New Roman" w:hAnsi="Times New Roman" w:eastAsia="宋体" w:cs="Times New Roman"/>
      <w:snapToGrid w:val="0"/>
      <w:color w:val="auto"/>
      <w:sz w:val="21"/>
      <w:szCs w:val="20"/>
    </w:rPr>
  </w:style>
  <w:style w:type="paragraph" w:customStyle="1" w:styleId="316">
    <w:name w:val="图表"/>
    <w:basedOn w:val="1"/>
    <w:qFormat/>
    <w:uiPriority w:val="0"/>
    <w:pPr>
      <w:widowControl w:val="0"/>
      <w:adjustRightInd w:val="0"/>
      <w:snapToGrid w:val="0"/>
      <w:spacing w:before="40" w:after="40" w:line="240" w:lineRule="auto"/>
      <w:jc w:val="both"/>
    </w:pPr>
    <w:rPr>
      <w:rFonts w:ascii="Times New Roman" w:hAnsi="Times New Roman" w:eastAsia="宋体" w:cs="Times New Roman"/>
      <w:color w:val="auto"/>
      <w:sz w:val="21"/>
      <w:szCs w:val="20"/>
    </w:rPr>
  </w:style>
  <w:style w:type="paragraph" w:customStyle="1" w:styleId="317">
    <w:name w:val="项目"/>
    <w:basedOn w:val="1"/>
    <w:qFormat/>
    <w:uiPriority w:val="0"/>
    <w:pPr>
      <w:widowControl w:val="0"/>
      <w:spacing w:after="0" w:line="360" w:lineRule="auto"/>
      <w:ind w:left="1350" w:hanging="1350"/>
      <w:jc w:val="both"/>
    </w:pPr>
    <w:rPr>
      <w:rFonts w:ascii="Times New Roman" w:hAnsi="Times New Roman" w:eastAsia="宋体" w:cs="Times New Roman"/>
      <w:color w:val="auto"/>
      <w:sz w:val="21"/>
      <w:szCs w:val="21"/>
    </w:rPr>
  </w:style>
  <w:style w:type="paragraph" w:customStyle="1" w:styleId="318">
    <w:name w:val="编号"/>
    <w:basedOn w:val="1"/>
    <w:qFormat/>
    <w:uiPriority w:val="0"/>
    <w:pPr>
      <w:widowControl w:val="0"/>
      <w:tabs>
        <w:tab w:val="left" w:pos="1259"/>
      </w:tabs>
      <w:spacing w:after="0" w:line="360" w:lineRule="auto"/>
      <w:ind w:left="1259"/>
      <w:jc w:val="both"/>
    </w:pPr>
    <w:rPr>
      <w:rFonts w:ascii="Times New Roman" w:hAnsi="Times New Roman" w:eastAsia="宋体" w:cs="Times New Roman"/>
      <w:color w:val="auto"/>
      <w:sz w:val="21"/>
      <w:szCs w:val="21"/>
      <w:lang w:val="zh-CN"/>
    </w:rPr>
  </w:style>
  <w:style w:type="paragraph" w:customStyle="1" w:styleId="319">
    <w:name w:val="无编号标题"/>
    <w:basedOn w:val="1"/>
    <w:qFormat/>
    <w:uiPriority w:val="0"/>
    <w:pPr>
      <w:widowControl w:val="0"/>
      <w:spacing w:after="0" w:line="360" w:lineRule="auto"/>
      <w:ind w:firstLine="686"/>
      <w:jc w:val="both"/>
    </w:pPr>
    <w:rPr>
      <w:rFonts w:ascii="Times New Roman" w:hAnsi="Times New Roman" w:eastAsia="宋体" w:cs="Times New Roman"/>
      <w:b/>
      <w:color w:val="auto"/>
      <w:sz w:val="24"/>
      <w:szCs w:val="24"/>
      <w:lang w:val="zh-CN"/>
    </w:rPr>
  </w:style>
  <w:style w:type="paragraph" w:customStyle="1" w:styleId="320">
    <w:name w:val="编号1"/>
    <w:basedOn w:val="321"/>
    <w:next w:val="321"/>
    <w:qFormat/>
    <w:uiPriority w:val="0"/>
    <w:pPr>
      <w:numPr>
        <w:ilvl w:val="0"/>
        <w:numId w:val="23"/>
      </w:numPr>
      <w:tabs>
        <w:tab w:val="left" w:pos="405"/>
      </w:tabs>
      <w:ind w:left="405" w:hanging="405"/>
    </w:pPr>
    <w:rPr>
      <w:b/>
      <w:sz w:val="24"/>
      <w:szCs w:val="24"/>
    </w:rPr>
  </w:style>
  <w:style w:type="paragraph" w:customStyle="1" w:styleId="321">
    <w:name w:val="首缩正文"/>
    <w:basedOn w:val="1"/>
    <w:qFormat/>
    <w:uiPriority w:val="0"/>
    <w:pPr>
      <w:widowControl w:val="0"/>
      <w:spacing w:after="0" w:line="360" w:lineRule="auto"/>
      <w:ind w:firstLine="420"/>
      <w:jc w:val="both"/>
    </w:pPr>
    <w:rPr>
      <w:rFonts w:ascii="Times New Roman" w:hAnsi="Times New Roman" w:eastAsia="宋体" w:cs="Times New Roman"/>
      <w:color w:val="auto"/>
      <w:sz w:val="21"/>
      <w:szCs w:val="20"/>
    </w:rPr>
  </w:style>
  <w:style w:type="paragraph" w:customStyle="1" w:styleId="322">
    <w:name w:val="项目1"/>
    <w:basedOn w:val="1"/>
    <w:qFormat/>
    <w:uiPriority w:val="0"/>
    <w:pPr>
      <w:widowControl w:val="0"/>
      <w:spacing w:after="0" w:line="360" w:lineRule="auto"/>
      <w:ind w:left="1259"/>
      <w:jc w:val="both"/>
    </w:pPr>
    <w:rPr>
      <w:rFonts w:ascii="Times New Roman" w:hAnsi="Times New Roman" w:eastAsia="宋体" w:cs="Times New Roman"/>
      <w:color w:val="auto"/>
      <w:sz w:val="21"/>
      <w:szCs w:val="21"/>
    </w:rPr>
  </w:style>
  <w:style w:type="paragraph" w:customStyle="1" w:styleId="323">
    <w:name w:val="编号2"/>
    <w:basedOn w:val="1"/>
    <w:qFormat/>
    <w:uiPriority w:val="0"/>
    <w:pPr>
      <w:widowControl w:val="0"/>
      <w:spacing w:after="0" w:line="360" w:lineRule="auto"/>
      <w:jc w:val="both"/>
    </w:pPr>
    <w:rPr>
      <w:rFonts w:ascii="Times New Roman" w:hAnsi="Times New Roman" w:eastAsia="宋体" w:cs="Times New Roman"/>
      <w:color w:val="auto"/>
      <w:sz w:val="21"/>
      <w:szCs w:val="21"/>
    </w:rPr>
  </w:style>
  <w:style w:type="paragraph" w:customStyle="1" w:styleId="324">
    <w:name w:val="纯文本1"/>
    <w:basedOn w:val="1"/>
    <w:qFormat/>
    <w:uiPriority w:val="0"/>
    <w:pPr>
      <w:widowControl w:val="0"/>
      <w:tabs>
        <w:tab w:val="left" w:pos="420"/>
      </w:tabs>
      <w:overflowPunct w:val="0"/>
      <w:autoSpaceDE w:val="0"/>
      <w:autoSpaceDN w:val="0"/>
      <w:adjustRightInd w:val="0"/>
      <w:spacing w:after="0" w:line="240" w:lineRule="auto"/>
      <w:jc w:val="both"/>
      <w:textAlignment w:val="baseline"/>
    </w:pPr>
    <w:rPr>
      <w:rFonts w:ascii="宋体" w:hAnsi="Times New Roman" w:eastAsia="宋体" w:cs="Times New Roman"/>
      <w:color w:val="auto"/>
      <w:sz w:val="21"/>
      <w:szCs w:val="20"/>
    </w:rPr>
  </w:style>
  <w:style w:type="paragraph" w:customStyle="1" w:styleId="325">
    <w:name w:val="图片"/>
    <w:basedOn w:val="1"/>
    <w:next w:val="24"/>
    <w:link w:val="438"/>
    <w:qFormat/>
    <w:uiPriority w:val="0"/>
    <w:pPr>
      <w:spacing w:after="0" w:line="360" w:lineRule="auto"/>
      <w:jc w:val="both"/>
    </w:pPr>
    <w:rPr>
      <w:rFonts w:ascii="楷体_GB2312" w:hAnsi="Garamond" w:eastAsia="楷体_GB2312" w:cs="Times New Roman"/>
      <w:b/>
      <w:bCs/>
      <w:color w:val="auto"/>
      <w:kern w:val="0"/>
      <w:sz w:val="32"/>
      <w:szCs w:val="20"/>
    </w:rPr>
  </w:style>
  <w:style w:type="paragraph" w:customStyle="1" w:styleId="326">
    <w:name w:val="Char Char1 Char Char Char Char Char Char1"/>
    <w:basedOn w:val="1"/>
    <w:uiPriority w:val="0"/>
    <w:pPr>
      <w:spacing w:line="240" w:lineRule="exact"/>
    </w:pPr>
    <w:rPr>
      <w:rFonts w:ascii="Verdana" w:hAnsi="Verdana" w:eastAsia="仿宋_GB2312" w:cs="Times New Roman"/>
      <w:color w:val="auto"/>
      <w:kern w:val="0"/>
      <w:sz w:val="24"/>
      <w:szCs w:val="20"/>
      <w:lang w:eastAsia="en-US"/>
    </w:rPr>
  </w:style>
  <w:style w:type="paragraph" w:customStyle="1" w:styleId="327">
    <w:name w:val="xl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color w:val="auto"/>
      <w:kern w:val="0"/>
      <w:sz w:val="24"/>
      <w:szCs w:val="24"/>
    </w:rPr>
  </w:style>
  <w:style w:type="paragraph" w:customStyle="1" w:styleId="328">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color w:val="FF0000"/>
      <w:kern w:val="0"/>
      <w:sz w:val="24"/>
      <w:szCs w:val="24"/>
    </w:rPr>
  </w:style>
  <w:style w:type="paragraph" w:customStyle="1" w:styleId="329">
    <w:name w:val="xl3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pPr>
    <w:rPr>
      <w:rFonts w:ascii="宋体" w:hAnsi="宋体" w:eastAsia="宋体" w:cs="宋体"/>
      <w:b/>
      <w:bCs/>
      <w:color w:val="auto"/>
      <w:kern w:val="0"/>
      <w:sz w:val="24"/>
      <w:szCs w:val="24"/>
    </w:rPr>
  </w:style>
  <w:style w:type="paragraph" w:customStyle="1" w:styleId="330">
    <w:name w:val="xl35"/>
    <w:basedOn w:val="1"/>
    <w:qFormat/>
    <w:uiPriority w:val="0"/>
    <w:pPr>
      <w:shd w:val="clear" w:color="auto" w:fill="FFFF00"/>
      <w:spacing w:before="100" w:beforeAutospacing="1" w:after="100" w:afterAutospacing="1" w:line="240" w:lineRule="auto"/>
    </w:pPr>
    <w:rPr>
      <w:rFonts w:ascii="宋体" w:hAnsi="宋体" w:eastAsia="宋体" w:cs="宋体"/>
      <w:b/>
      <w:bCs/>
      <w:color w:val="FF0000"/>
      <w:kern w:val="0"/>
      <w:sz w:val="24"/>
      <w:szCs w:val="24"/>
    </w:rPr>
  </w:style>
  <w:style w:type="paragraph" w:customStyle="1" w:styleId="331">
    <w:name w:val="xl36"/>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pPr>
    <w:rPr>
      <w:rFonts w:ascii="宋体" w:hAnsi="宋体" w:eastAsia="宋体" w:cs="宋体"/>
      <w:b/>
      <w:bCs/>
      <w:color w:val="FF0000"/>
      <w:kern w:val="0"/>
      <w:sz w:val="24"/>
      <w:szCs w:val="24"/>
    </w:rPr>
  </w:style>
  <w:style w:type="paragraph" w:customStyle="1" w:styleId="332">
    <w:name w:val="xl37"/>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jc w:val="center"/>
    </w:pPr>
    <w:rPr>
      <w:rFonts w:ascii="宋体" w:hAnsi="宋体" w:eastAsia="宋体" w:cs="宋体"/>
      <w:b/>
      <w:bCs/>
      <w:color w:val="FF0000"/>
      <w:kern w:val="0"/>
      <w:sz w:val="24"/>
      <w:szCs w:val="24"/>
    </w:rPr>
  </w:style>
  <w:style w:type="paragraph" w:customStyle="1" w:styleId="333">
    <w:name w:val="xl38"/>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pPr>
    <w:rPr>
      <w:rFonts w:ascii="宋体" w:hAnsi="宋体" w:eastAsia="宋体" w:cs="宋体"/>
      <w:b/>
      <w:bCs/>
      <w:color w:val="FF0000"/>
      <w:kern w:val="0"/>
      <w:sz w:val="24"/>
      <w:szCs w:val="24"/>
    </w:rPr>
  </w:style>
  <w:style w:type="paragraph" w:customStyle="1" w:styleId="334">
    <w:name w:val="xl39"/>
    <w:basedOn w:val="1"/>
    <w:qFormat/>
    <w:uiPriority w:val="0"/>
    <w:pPr>
      <w:pBdr>
        <w:left w:val="single" w:color="auto" w:sz="4" w:space="0"/>
        <w:right w:val="single" w:color="auto" w:sz="4" w:space="0"/>
      </w:pBdr>
      <w:shd w:val="clear" w:color="auto" w:fill="FFFF00"/>
      <w:spacing w:before="100" w:beforeAutospacing="1" w:after="100" w:afterAutospacing="1" w:line="240" w:lineRule="auto"/>
    </w:pPr>
    <w:rPr>
      <w:rFonts w:ascii="宋体" w:hAnsi="宋体" w:eastAsia="宋体" w:cs="宋体"/>
      <w:b/>
      <w:bCs/>
      <w:color w:val="auto"/>
      <w:kern w:val="0"/>
      <w:sz w:val="24"/>
      <w:szCs w:val="24"/>
    </w:rPr>
  </w:style>
  <w:style w:type="paragraph" w:customStyle="1" w:styleId="335">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b/>
      <w:bCs/>
      <w:color w:val="auto"/>
      <w:kern w:val="0"/>
      <w:sz w:val="24"/>
      <w:szCs w:val="24"/>
    </w:rPr>
  </w:style>
  <w:style w:type="paragraph" w:customStyle="1" w:styleId="336">
    <w:name w:val="xl41"/>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jc w:val="right"/>
    </w:pPr>
    <w:rPr>
      <w:rFonts w:ascii="宋体" w:hAnsi="宋体" w:eastAsia="宋体" w:cs="宋体"/>
      <w:b/>
      <w:bCs/>
      <w:color w:val="auto"/>
      <w:kern w:val="0"/>
      <w:sz w:val="24"/>
      <w:szCs w:val="24"/>
    </w:rPr>
  </w:style>
  <w:style w:type="paragraph" w:customStyle="1" w:styleId="337">
    <w:name w:val="xl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eastAsia="宋体" w:cs="宋体"/>
      <w:b/>
      <w:bCs/>
      <w:color w:val="auto"/>
      <w:kern w:val="0"/>
      <w:sz w:val="24"/>
      <w:szCs w:val="24"/>
    </w:rPr>
  </w:style>
  <w:style w:type="paragraph" w:customStyle="1" w:styleId="338">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color w:val="auto"/>
      <w:kern w:val="0"/>
      <w:sz w:val="24"/>
      <w:szCs w:val="24"/>
    </w:rPr>
  </w:style>
  <w:style w:type="paragraph" w:customStyle="1" w:styleId="339">
    <w:name w:val="xl44"/>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4"/>
      <w:szCs w:val="24"/>
    </w:rPr>
  </w:style>
  <w:style w:type="paragraph" w:customStyle="1" w:styleId="340">
    <w:name w:val="xl45"/>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4"/>
      <w:szCs w:val="24"/>
    </w:rPr>
  </w:style>
  <w:style w:type="paragraph" w:customStyle="1" w:styleId="341">
    <w:name w:val="xl4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4"/>
      <w:szCs w:val="24"/>
    </w:rPr>
  </w:style>
  <w:style w:type="paragraph" w:customStyle="1" w:styleId="342">
    <w:name w:val="xl47"/>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eastAsia="宋体" w:cs="宋体"/>
      <w:color w:val="auto"/>
      <w:kern w:val="0"/>
      <w:sz w:val="24"/>
      <w:szCs w:val="24"/>
    </w:rPr>
  </w:style>
  <w:style w:type="paragraph" w:customStyle="1" w:styleId="343">
    <w:name w:val="xl4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color w:val="auto"/>
      <w:kern w:val="0"/>
      <w:sz w:val="24"/>
      <w:szCs w:val="24"/>
    </w:rPr>
  </w:style>
  <w:style w:type="paragraph" w:customStyle="1" w:styleId="344">
    <w:name w:val="xl49"/>
    <w:basedOn w:val="1"/>
    <w:qFormat/>
    <w:uiPriority w:val="0"/>
    <w:pPr>
      <w:pBdr>
        <w:bottom w:val="single" w:color="auto" w:sz="4" w:space="0"/>
      </w:pBdr>
      <w:spacing w:before="100" w:beforeAutospacing="1" w:after="100" w:afterAutospacing="1" w:line="240" w:lineRule="auto"/>
      <w:jc w:val="center"/>
    </w:pPr>
    <w:rPr>
      <w:rFonts w:ascii="宋体" w:hAnsi="宋体" w:eastAsia="宋体" w:cs="宋体"/>
      <w:b/>
      <w:bCs/>
      <w:color w:val="auto"/>
      <w:kern w:val="0"/>
      <w:sz w:val="36"/>
      <w:szCs w:val="36"/>
    </w:rPr>
  </w:style>
  <w:style w:type="paragraph" w:customStyle="1" w:styleId="345">
    <w:name w:val="2桁ﾀｲﾄﾙ"/>
    <w:basedOn w:val="1"/>
    <w:qFormat/>
    <w:uiPriority w:val="0"/>
    <w:pPr>
      <w:widowControl w:val="0"/>
      <w:tabs>
        <w:tab w:val="left" w:pos="600"/>
        <w:tab w:val="left" w:pos="870"/>
        <w:tab w:val="left" w:pos="2040"/>
      </w:tabs>
      <w:adjustRightInd w:val="0"/>
      <w:spacing w:beforeLines="20" w:after="240" w:line="360" w:lineRule="atLeast"/>
      <w:textAlignment w:val="baseline"/>
    </w:pPr>
    <w:rPr>
      <w:rFonts w:ascii="Arial" w:hAnsi="Arial" w:eastAsia="Mincho" w:cs="Times New Roman"/>
      <w:b/>
      <w:bCs/>
      <w:color w:val="auto"/>
      <w:kern w:val="0"/>
      <w:sz w:val="24"/>
      <w:szCs w:val="24"/>
      <w:lang w:eastAsia="ja-JP"/>
    </w:rPr>
  </w:style>
  <w:style w:type="paragraph" w:customStyle="1" w:styleId="346">
    <w:name w:val="TITLE1"/>
    <w:basedOn w:val="1"/>
    <w:qFormat/>
    <w:uiPriority w:val="0"/>
    <w:pPr>
      <w:spacing w:after="0" w:line="240" w:lineRule="auto"/>
      <w:jc w:val="center"/>
    </w:pPr>
    <w:rPr>
      <w:rFonts w:ascii="Arial" w:hAnsi="Arial" w:eastAsia="黑体" w:cs="Times New Roman"/>
      <w:color w:val="auto"/>
      <w:kern w:val="0"/>
      <w:sz w:val="24"/>
      <w:szCs w:val="20"/>
    </w:rPr>
  </w:style>
  <w:style w:type="paragraph" w:customStyle="1" w:styleId="347">
    <w:name w:val="Body"/>
    <w:qFormat/>
    <w:uiPriority w:val="0"/>
    <w:pPr>
      <w:spacing w:after="120"/>
      <w:ind w:left="1418"/>
    </w:pPr>
    <w:rPr>
      <w:rFonts w:ascii="Arial" w:hAnsi="Arial" w:eastAsia="宋体" w:cs="Times New Roman"/>
      <w:sz w:val="22"/>
      <w:lang w:val="en-US" w:eastAsia="en-US" w:bidi="ar-SA"/>
    </w:rPr>
  </w:style>
  <w:style w:type="paragraph" w:customStyle="1" w:styleId="348">
    <w:name w:val="Char2"/>
    <w:basedOn w:val="1"/>
    <w:next w:val="1"/>
    <w:qFormat/>
    <w:uiPriority w:val="0"/>
    <w:pPr>
      <w:widowControl w:val="0"/>
      <w:snapToGrid w:val="0"/>
      <w:spacing w:before="120" w:after="120" w:line="360" w:lineRule="auto"/>
    </w:pPr>
    <w:rPr>
      <w:rFonts w:ascii="Times New Roman" w:hAnsi="Times New Roman" w:eastAsia="宋体" w:cs="Times New Roman"/>
      <w:color w:val="auto"/>
      <w:sz w:val="24"/>
      <w:szCs w:val="24"/>
    </w:rPr>
  </w:style>
  <w:style w:type="paragraph" w:customStyle="1" w:styleId="349">
    <w:name w:val="1)编号"/>
    <w:basedOn w:val="1"/>
    <w:qFormat/>
    <w:uiPriority w:val="0"/>
    <w:pPr>
      <w:widowControl w:val="0"/>
      <w:numPr>
        <w:ilvl w:val="0"/>
        <w:numId w:val="24"/>
      </w:numPr>
      <w:spacing w:after="0" w:line="300" w:lineRule="auto"/>
      <w:jc w:val="both"/>
    </w:pPr>
    <w:rPr>
      <w:rFonts w:ascii="Times New Roman" w:hAnsi="Times New Roman" w:eastAsia="宋体" w:cs="Times New Roman"/>
      <w:color w:val="auto"/>
      <w:sz w:val="24"/>
      <w:szCs w:val="24"/>
    </w:rPr>
  </w:style>
  <w:style w:type="paragraph" w:customStyle="1" w:styleId="350">
    <w:name w:val="封二表格首列"/>
    <w:basedOn w:val="1"/>
    <w:qFormat/>
    <w:uiPriority w:val="0"/>
    <w:pPr>
      <w:widowControl w:val="0"/>
      <w:spacing w:after="0" w:line="300" w:lineRule="auto"/>
      <w:textAlignment w:val="center"/>
    </w:pPr>
    <w:rPr>
      <w:rFonts w:ascii="Times New Roman" w:hAnsi="Times New Roman" w:eastAsia="黑体" w:cs="Times New Roman"/>
      <w:b/>
      <w:color w:val="auto"/>
      <w:sz w:val="21"/>
      <w:szCs w:val="24"/>
    </w:rPr>
  </w:style>
  <w:style w:type="paragraph" w:customStyle="1" w:styleId="351">
    <w:name w:val="封面表格二列"/>
    <w:basedOn w:val="1"/>
    <w:qFormat/>
    <w:uiPriority w:val="0"/>
    <w:pPr>
      <w:widowControl w:val="0"/>
      <w:spacing w:after="0" w:line="300" w:lineRule="auto"/>
      <w:jc w:val="both"/>
      <w:textAlignment w:val="center"/>
    </w:pPr>
    <w:rPr>
      <w:rFonts w:ascii="Times New Roman" w:hAnsi="Times New Roman" w:eastAsia="宋体" w:cs="Times New Roman"/>
      <w:color w:val="auto"/>
      <w:sz w:val="21"/>
      <w:szCs w:val="24"/>
    </w:rPr>
  </w:style>
  <w:style w:type="paragraph" w:customStyle="1" w:styleId="352">
    <w:name w:val="封面表格正文"/>
    <w:basedOn w:val="1"/>
    <w:qFormat/>
    <w:uiPriority w:val="0"/>
    <w:pPr>
      <w:widowControl w:val="0"/>
      <w:spacing w:after="0" w:line="300" w:lineRule="auto"/>
      <w:jc w:val="center"/>
    </w:pPr>
    <w:rPr>
      <w:rFonts w:ascii="Times New Roman" w:hAnsi="Times New Roman" w:eastAsia="宋体" w:cs="Times New Roman"/>
      <w:color w:val="auto"/>
      <w:sz w:val="21"/>
      <w:szCs w:val="24"/>
    </w:rPr>
  </w:style>
  <w:style w:type="paragraph" w:customStyle="1" w:styleId="353">
    <w:name w:val="Aufruf Dokument"/>
    <w:basedOn w:val="1"/>
    <w:qFormat/>
    <w:uiPriority w:val="0"/>
    <w:pPr>
      <w:spacing w:after="0" w:line="240" w:lineRule="atLeast"/>
    </w:pPr>
    <w:rPr>
      <w:rFonts w:ascii="Arial" w:hAnsi="Arial" w:eastAsia="宋体" w:cs="Arial"/>
      <w:color w:val="auto"/>
      <w:spacing w:val="20"/>
      <w:kern w:val="0"/>
      <w:sz w:val="24"/>
      <w:szCs w:val="24"/>
      <w:lang w:eastAsia="en-US"/>
    </w:rPr>
  </w:style>
  <w:style w:type="paragraph" w:customStyle="1" w:styleId="354">
    <w:name w:val="xl17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eastAsia="宋体" w:cs="Times New Roman"/>
      <w:b/>
      <w:color w:val="auto"/>
      <w:kern w:val="0"/>
      <w:sz w:val="24"/>
      <w:szCs w:val="28"/>
    </w:rPr>
  </w:style>
  <w:style w:type="paragraph" w:customStyle="1" w:styleId="355">
    <w:name w:val="Bindestrich"/>
    <w:qFormat/>
    <w:uiPriority w:val="0"/>
    <w:pPr>
      <w:spacing w:line="284" w:lineRule="atLeast"/>
      <w:ind w:left="1418" w:hanging="284"/>
    </w:pPr>
    <w:rPr>
      <w:rFonts w:ascii="Arial" w:hAnsi="Arial" w:eastAsia="宋体" w:cs="Times New Roman"/>
      <w:spacing w:val="20"/>
      <w:sz w:val="24"/>
      <w:lang w:val="en-US" w:eastAsia="en-US" w:bidi="ar-SA"/>
    </w:rPr>
  </w:style>
  <w:style w:type="paragraph" w:customStyle="1" w:styleId="356">
    <w:name w:val="Standard_0_Tabelle"/>
    <w:basedOn w:val="1"/>
    <w:qFormat/>
    <w:uiPriority w:val="0"/>
    <w:pPr>
      <w:spacing w:after="0" w:line="240" w:lineRule="auto"/>
    </w:pPr>
    <w:rPr>
      <w:rFonts w:ascii="Frutiger 45 Light" w:hAnsi="Frutiger 45 Light" w:eastAsia="MS Mincho" w:cs="Times New Roman"/>
      <w:color w:val="auto"/>
      <w:kern w:val="0"/>
      <w:sz w:val="24"/>
      <w:szCs w:val="24"/>
    </w:rPr>
  </w:style>
  <w:style w:type="paragraph" w:customStyle="1" w:styleId="357">
    <w:name w:val="Einzug1a"/>
    <w:basedOn w:val="1"/>
    <w:next w:val="1"/>
    <w:qFormat/>
    <w:uiPriority w:val="0"/>
    <w:pPr>
      <w:tabs>
        <w:tab w:val="left" w:pos="1134"/>
        <w:tab w:val="left" w:pos="1701"/>
        <w:tab w:val="left" w:pos="5812"/>
        <w:tab w:val="left" w:pos="7371"/>
      </w:tabs>
      <w:spacing w:before="240" w:after="0" w:line="240" w:lineRule="auto"/>
      <w:ind w:left="1701" w:hanging="425"/>
    </w:pPr>
    <w:rPr>
      <w:rFonts w:ascii="Frutiger 45 Light" w:hAnsi="Frutiger 45 Light" w:eastAsia="宋体" w:cs="Times New Roman"/>
      <w:color w:val="auto"/>
      <w:kern w:val="0"/>
      <w:sz w:val="24"/>
      <w:szCs w:val="24"/>
    </w:rPr>
  </w:style>
  <w:style w:type="paragraph" w:customStyle="1" w:styleId="358">
    <w:name w:val="Standard1_Einzug_A"/>
    <w:basedOn w:val="1"/>
    <w:qFormat/>
    <w:uiPriority w:val="0"/>
    <w:pPr>
      <w:numPr>
        <w:ilvl w:val="0"/>
        <w:numId w:val="25"/>
      </w:numPr>
      <w:spacing w:before="240" w:after="0" w:line="240" w:lineRule="auto"/>
      <w:jc w:val="both"/>
    </w:pPr>
    <w:rPr>
      <w:rFonts w:ascii="Arial" w:hAnsi="Arial" w:eastAsia="宋体" w:cs="Arial"/>
      <w:bCs/>
      <w:color w:val="auto"/>
      <w:kern w:val="0"/>
      <w:sz w:val="24"/>
      <w:szCs w:val="24"/>
    </w:rPr>
  </w:style>
  <w:style w:type="paragraph" w:customStyle="1" w:styleId="359">
    <w:name w:val="Standard_0"/>
    <w:basedOn w:val="1"/>
    <w:qFormat/>
    <w:uiPriority w:val="0"/>
    <w:pPr>
      <w:spacing w:after="0" w:line="240" w:lineRule="auto"/>
    </w:pPr>
    <w:rPr>
      <w:rFonts w:ascii="Frutiger 45 Light" w:hAnsi="Frutiger 45 Light" w:eastAsia="宋体" w:cs="Times New Roman"/>
      <w:color w:val="auto"/>
      <w:kern w:val="0"/>
      <w:sz w:val="24"/>
      <w:szCs w:val="24"/>
    </w:rPr>
  </w:style>
  <w:style w:type="paragraph" w:customStyle="1" w:styleId="360">
    <w:name w:val="Text-Angebot"/>
    <w:basedOn w:val="1"/>
    <w:qFormat/>
    <w:uiPriority w:val="0"/>
    <w:pPr>
      <w:numPr>
        <w:ilvl w:val="0"/>
        <w:numId w:val="26"/>
      </w:numPr>
      <w:spacing w:after="0" w:line="240" w:lineRule="auto"/>
      <w:ind w:left="851" w:firstLine="0"/>
    </w:pPr>
    <w:rPr>
      <w:rFonts w:ascii="Arial" w:hAnsi="Arial" w:eastAsia="Times New Roman" w:cs="Times New Roman"/>
      <w:color w:val="auto"/>
      <w:kern w:val="0"/>
      <w:szCs w:val="20"/>
    </w:rPr>
  </w:style>
  <w:style w:type="character" w:customStyle="1" w:styleId="361">
    <w:name w:val="标题 4 Char"/>
    <w:link w:val="8"/>
    <w:qFormat/>
    <w:uiPriority w:val="0"/>
    <w:rPr>
      <w:rFonts w:ascii="黑体" w:hAnsi="黑体" w:eastAsia="黑体"/>
      <w:color w:val="000000"/>
      <w:sz w:val="28"/>
      <w:lang w:bidi="ar-SA"/>
    </w:rPr>
  </w:style>
  <w:style w:type="character" w:customStyle="1" w:styleId="362">
    <w:name w:val="标题 5 Char"/>
    <w:link w:val="9"/>
    <w:qFormat/>
    <w:uiPriority w:val="0"/>
    <w:rPr>
      <w:rFonts w:ascii="黑体" w:hAnsi="黑体" w:eastAsia="黑体"/>
      <w:color w:val="000000"/>
      <w:sz w:val="28"/>
      <w:lang w:bidi="ar-SA"/>
    </w:rPr>
  </w:style>
  <w:style w:type="character" w:customStyle="1" w:styleId="363">
    <w:name w:val="标题 6 Char"/>
    <w:link w:val="10"/>
    <w:qFormat/>
    <w:uiPriority w:val="0"/>
    <w:rPr>
      <w:rFonts w:ascii="黑体" w:hAnsi="黑体" w:eastAsia="黑体"/>
      <w:color w:val="000000"/>
      <w:sz w:val="28"/>
      <w:lang w:bidi="ar-SA"/>
    </w:rPr>
  </w:style>
  <w:style w:type="character" w:customStyle="1" w:styleId="364">
    <w:name w:val="标题 1 Char"/>
    <w:link w:val="3"/>
    <w:qFormat/>
    <w:uiPriority w:val="0"/>
    <w:rPr>
      <w:rFonts w:ascii="黑体" w:hAnsi="黑体" w:eastAsia="黑体" w:cs="黑体"/>
      <w:color w:val="000000"/>
      <w:sz w:val="32"/>
    </w:rPr>
  </w:style>
  <w:style w:type="character" w:customStyle="1" w:styleId="365">
    <w:name w:val="标题 2 Char"/>
    <w:link w:val="6"/>
    <w:qFormat/>
    <w:uiPriority w:val="0"/>
    <w:rPr>
      <w:rFonts w:ascii="黑体" w:hAnsi="黑体" w:eastAsia="黑体" w:cs="黑体"/>
      <w:color w:val="000000"/>
      <w:kern w:val="2"/>
      <w:sz w:val="32"/>
      <w:szCs w:val="22"/>
    </w:rPr>
  </w:style>
  <w:style w:type="character" w:customStyle="1" w:styleId="366">
    <w:name w:val="标题 3 Char"/>
    <w:link w:val="7"/>
    <w:qFormat/>
    <w:uiPriority w:val="0"/>
    <w:rPr>
      <w:rFonts w:ascii="黑体" w:hAnsi="黑体" w:eastAsia="黑体"/>
      <w:color w:val="000000"/>
      <w:kern w:val="2"/>
      <w:sz w:val="28"/>
      <w:szCs w:val="22"/>
      <w:lang w:bidi="ar-SA"/>
    </w:rPr>
  </w:style>
  <w:style w:type="character" w:customStyle="1" w:styleId="367">
    <w:name w:val="批注框文本 Char"/>
    <w:link w:val="54"/>
    <w:semiHidden/>
    <w:qFormat/>
    <w:uiPriority w:val="0"/>
    <w:rPr>
      <w:rFonts w:ascii="Calibri" w:hAnsi="Calibri" w:eastAsia="Calibri" w:cs="Calibri"/>
      <w:color w:val="000000"/>
      <w:kern w:val="2"/>
      <w:sz w:val="18"/>
      <w:szCs w:val="18"/>
    </w:rPr>
  </w:style>
  <w:style w:type="character" w:customStyle="1" w:styleId="368">
    <w:name w:val="纯文本 Char"/>
    <w:link w:val="45"/>
    <w:qFormat/>
    <w:uiPriority w:val="0"/>
    <w:rPr>
      <w:rFonts w:ascii="宋体" w:hAnsi="Courier New" w:eastAsia="宋体" w:cs="Times New Roman"/>
      <w:kern w:val="2"/>
      <w:sz w:val="21"/>
    </w:rPr>
  </w:style>
  <w:style w:type="character" w:customStyle="1" w:styleId="369">
    <w:name w:val="文档结构图 Char"/>
    <w:link w:val="28"/>
    <w:qFormat/>
    <w:uiPriority w:val="0"/>
    <w:rPr>
      <w:rFonts w:ascii="宋体" w:hAnsi="Calibri" w:eastAsia="宋体" w:cs="Calibri"/>
      <w:color w:val="000000"/>
      <w:kern w:val="2"/>
      <w:sz w:val="18"/>
      <w:szCs w:val="18"/>
    </w:rPr>
  </w:style>
  <w:style w:type="character" w:customStyle="1" w:styleId="370">
    <w:name w:val="标题 7 Char"/>
    <w:link w:val="11"/>
    <w:qFormat/>
    <w:uiPriority w:val="0"/>
    <w:rPr>
      <w:rFonts w:ascii="Times New Roman" w:hAnsi="Times New Roman" w:eastAsia="宋体" w:cs="Times New Roman"/>
      <w:spacing w:val="8"/>
      <w:sz w:val="28"/>
    </w:rPr>
  </w:style>
  <w:style w:type="character" w:customStyle="1" w:styleId="371">
    <w:name w:val="标题 8 Char"/>
    <w:link w:val="12"/>
    <w:qFormat/>
    <w:uiPriority w:val="0"/>
    <w:rPr>
      <w:rFonts w:ascii="Times New Roman" w:hAnsi="Times New Roman" w:eastAsia="宋体" w:cs="Times New Roman"/>
      <w:i/>
      <w:spacing w:val="8"/>
      <w:sz w:val="28"/>
    </w:rPr>
  </w:style>
  <w:style w:type="character" w:customStyle="1" w:styleId="372">
    <w:name w:val="标题 9 Char"/>
    <w:link w:val="13"/>
    <w:qFormat/>
    <w:uiPriority w:val="0"/>
    <w:rPr>
      <w:rFonts w:ascii="Times New Roman" w:hAnsi="Times New Roman" w:eastAsia="宋体" w:cs="Times New Roman"/>
      <w:i/>
      <w:spacing w:val="8"/>
      <w:sz w:val="18"/>
    </w:rPr>
  </w:style>
  <w:style w:type="character" w:customStyle="1" w:styleId="373">
    <w:name w:val="正文文本缩进 2 Char"/>
    <w:link w:val="51"/>
    <w:qFormat/>
    <w:uiPriority w:val="0"/>
    <w:rPr>
      <w:rFonts w:ascii="宋体" w:hAnsi="宋体" w:eastAsia="宋体" w:cs="Times New Roman"/>
      <w:color w:val="000000"/>
      <w:kern w:val="2"/>
      <w:sz w:val="24"/>
      <w:szCs w:val="24"/>
    </w:rPr>
  </w:style>
  <w:style w:type="character" w:customStyle="1" w:styleId="374">
    <w:name w:val="日期 Char"/>
    <w:link w:val="50"/>
    <w:qFormat/>
    <w:uiPriority w:val="0"/>
    <w:rPr>
      <w:rFonts w:ascii="宋体" w:hAnsi="宋体" w:eastAsia="宋体" w:cs="Times New Roman"/>
      <w:kern w:val="2"/>
      <w:sz w:val="24"/>
      <w:szCs w:val="24"/>
    </w:rPr>
  </w:style>
  <w:style w:type="character" w:customStyle="1" w:styleId="375">
    <w:name w:val="正文文本 Char"/>
    <w:link w:val="5"/>
    <w:qFormat/>
    <w:uiPriority w:val="0"/>
    <w:rPr>
      <w:rFonts w:ascii="宋体" w:hAnsi="宋体" w:eastAsia="宋体" w:cs="Times New Roman"/>
      <w:kern w:val="2"/>
      <w:sz w:val="24"/>
      <w:szCs w:val="24"/>
    </w:rPr>
  </w:style>
  <w:style w:type="character" w:customStyle="1" w:styleId="376">
    <w:name w:val="正文文本缩进 Char"/>
    <w:link w:val="35"/>
    <w:qFormat/>
    <w:uiPriority w:val="0"/>
    <w:rPr>
      <w:rFonts w:ascii="Times New Roman" w:hAnsi="Times New Roman" w:eastAsia="宋体" w:cs="Times New Roman"/>
      <w:kern w:val="2"/>
      <w:sz w:val="21"/>
      <w:szCs w:val="24"/>
    </w:rPr>
  </w:style>
  <w:style w:type="character" w:customStyle="1" w:styleId="377">
    <w:name w:val="标题 1 Char1"/>
    <w:qFormat/>
    <w:locked/>
    <w:uiPriority w:val="0"/>
    <w:rPr>
      <w:b/>
      <w:spacing w:val="8"/>
      <w:kern w:val="28"/>
      <w:sz w:val="28"/>
    </w:rPr>
  </w:style>
  <w:style w:type="character" w:customStyle="1" w:styleId="378">
    <w:name w:val="标题 3 Char1"/>
    <w:qFormat/>
    <w:locked/>
    <w:uiPriority w:val="0"/>
    <w:rPr>
      <w:rFonts w:ascii="Arial" w:hAnsi="Arial" w:eastAsia="宋体ＣＳ"/>
      <w:color w:val="000000"/>
      <w:spacing w:val="8"/>
      <w:sz w:val="28"/>
    </w:rPr>
  </w:style>
  <w:style w:type="character" w:customStyle="1" w:styleId="379">
    <w:name w:val="标题 4 Char2"/>
    <w:qFormat/>
    <w:locked/>
    <w:uiPriority w:val="0"/>
    <w:rPr>
      <w:rFonts w:ascii="Arial" w:hAnsi="Arial" w:eastAsia="宋体ＣＳ"/>
      <w:b/>
      <w:i/>
      <w:color w:val="000000"/>
      <w:spacing w:val="8"/>
      <w:sz w:val="24"/>
    </w:rPr>
  </w:style>
  <w:style w:type="character" w:customStyle="1" w:styleId="380">
    <w:name w:val="标题 5 Char1"/>
    <w:qFormat/>
    <w:uiPriority w:val="0"/>
    <w:rPr>
      <w:spacing w:val="8"/>
      <w:sz w:val="22"/>
    </w:rPr>
  </w:style>
  <w:style w:type="character" w:customStyle="1" w:styleId="381">
    <w:name w:val="页眉 Char"/>
    <w:link w:val="57"/>
    <w:qFormat/>
    <w:locked/>
    <w:uiPriority w:val="0"/>
    <w:rPr>
      <w:rFonts w:ascii="Calibri" w:hAnsi="Calibri" w:eastAsia="Calibri" w:cs="Calibri"/>
      <w:color w:val="000000"/>
      <w:kern w:val="2"/>
      <w:sz w:val="18"/>
      <w:szCs w:val="22"/>
    </w:rPr>
  </w:style>
  <w:style w:type="character" w:customStyle="1" w:styleId="382">
    <w:name w:val="页脚 Char"/>
    <w:link w:val="55"/>
    <w:qFormat/>
    <w:uiPriority w:val="99"/>
    <w:rPr>
      <w:rFonts w:ascii="Calibri" w:hAnsi="Calibri" w:eastAsia="Calibri" w:cs="Calibri"/>
      <w:color w:val="000000"/>
      <w:kern w:val="2"/>
      <w:sz w:val="18"/>
      <w:szCs w:val="22"/>
    </w:rPr>
  </w:style>
  <w:style w:type="character" w:customStyle="1" w:styleId="383">
    <w:name w:val="纯文本 Char1"/>
    <w:qFormat/>
    <w:uiPriority w:val="0"/>
    <w:rPr>
      <w:rFonts w:ascii="宋体" w:hAnsi="Courier New" w:cs="Courier New"/>
      <w:kern w:val="2"/>
      <w:sz w:val="21"/>
      <w:szCs w:val="21"/>
    </w:rPr>
  </w:style>
  <w:style w:type="character" w:customStyle="1" w:styleId="384">
    <w:name w:val="正文文本 2 Char"/>
    <w:link w:val="75"/>
    <w:qFormat/>
    <w:uiPriority w:val="0"/>
    <w:rPr>
      <w:rFonts w:ascii="Times New Roman" w:hAnsi="Times New Roman" w:eastAsia="宋体" w:cs="Times New Roman"/>
      <w:bCs/>
      <w:kern w:val="2"/>
      <w:sz w:val="28"/>
      <w:szCs w:val="24"/>
    </w:rPr>
  </w:style>
  <w:style w:type="character" w:customStyle="1" w:styleId="385">
    <w:name w:val="正文文本缩进 3 Char"/>
    <w:link w:val="69"/>
    <w:qFormat/>
    <w:uiPriority w:val="0"/>
    <w:rPr>
      <w:rFonts w:ascii="Times New Roman" w:hAnsi="Times New Roman" w:eastAsia="宋体" w:cs="Times New Roman"/>
      <w:kern w:val="2"/>
      <w:sz w:val="24"/>
      <w:szCs w:val="24"/>
    </w:rPr>
  </w:style>
  <w:style w:type="character" w:customStyle="1" w:styleId="386">
    <w:name w:val="批注文字 Char"/>
    <w:qFormat/>
    <w:uiPriority w:val="0"/>
    <w:rPr>
      <w:kern w:val="2"/>
      <w:sz w:val="28"/>
    </w:rPr>
  </w:style>
  <w:style w:type="character" w:customStyle="1" w:styleId="387">
    <w:name w:val="ANGEBOT"/>
    <w:qFormat/>
    <w:uiPriority w:val="0"/>
    <w:rPr>
      <w:rFonts w:ascii="Courier" w:hAnsi="Courier"/>
      <w:sz w:val="24"/>
      <w:lang w:val="en-US"/>
    </w:rPr>
  </w:style>
  <w:style w:type="character" w:customStyle="1" w:styleId="388">
    <w:name w:val="ANGSMALL"/>
    <w:qFormat/>
    <w:uiPriority w:val="0"/>
    <w:rPr>
      <w:rFonts w:ascii="Courier" w:hAnsi="Courier"/>
      <w:sz w:val="24"/>
      <w:lang w:val="en-US"/>
    </w:rPr>
  </w:style>
  <w:style w:type="character" w:customStyle="1" w:styleId="389">
    <w:name w:val="正文缩进 Char"/>
    <w:link w:val="23"/>
    <w:qFormat/>
    <w:uiPriority w:val="0"/>
    <w:rPr>
      <w:rFonts w:ascii="Times New Roman" w:hAnsi="Times New Roman" w:eastAsia="宋体" w:cs="Times New Roman"/>
      <w:kern w:val="2"/>
      <w:sz w:val="21"/>
      <w:szCs w:val="24"/>
    </w:rPr>
  </w:style>
  <w:style w:type="character" w:customStyle="1" w:styleId="390">
    <w:name w:val="标题 Char"/>
    <w:link w:val="82"/>
    <w:qFormat/>
    <w:uiPriority w:val="0"/>
    <w:rPr>
      <w:rFonts w:ascii="Times New Roman" w:hAnsi="Times New Roman" w:eastAsia="宋体" w:cs="Times New Roman"/>
      <w:b/>
      <w:bCs/>
      <w:color w:val="FFFF00"/>
      <w:sz w:val="32"/>
      <w:szCs w:val="32"/>
    </w:rPr>
  </w:style>
  <w:style w:type="character" w:customStyle="1" w:styleId="391">
    <w:name w:val="c"/>
    <w:qFormat/>
    <w:uiPriority w:val="0"/>
  </w:style>
  <w:style w:type="character" w:customStyle="1" w:styleId="392">
    <w:name w:val="Body Text Char2 Char"/>
    <w:qFormat/>
    <w:uiPriority w:val="0"/>
    <w:rPr>
      <w:rFonts w:eastAsia="宋体"/>
      <w:kern w:val="2"/>
      <w:sz w:val="21"/>
      <w:lang w:val="en-US" w:eastAsia="zh-CN" w:bidi="ar-SA"/>
    </w:rPr>
  </w:style>
  <w:style w:type="character" w:customStyle="1" w:styleId="393">
    <w:name w:val="A0 Char"/>
    <w:qFormat/>
    <w:uiPriority w:val="0"/>
    <w:rPr>
      <w:rFonts w:ascii="Arial" w:hAnsi="Arial" w:eastAsia="宋体"/>
      <w:sz w:val="22"/>
      <w:lang w:eastAsia="en-US" w:bidi="ar-SA"/>
    </w:rPr>
  </w:style>
  <w:style w:type="character" w:customStyle="1" w:styleId="394">
    <w:name w:val="标题 21"/>
    <w:qFormat/>
    <w:uiPriority w:val="0"/>
    <w:rPr>
      <w:rFonts w:ascii="Arial" w:hAnsi="Arial" w:eastAsia="黑体"/>
      <w:b/>
      <w:bCs/>
      <w:kern w:val="2"/>
      <w:sz w:val="32"/>
      <w:szCs w:val="32"/>
      <w:lang w:val="en-US" w:eastAsia="zh-CN" w:bidi="ar-SA"/>
    </w:rPr>
  </w:style>
  <w:style w:type="character" w:customStyle="1" w:styleId="395">
    <w:name w:val="正文首行缩进 Char"/>
    <w:link w:val="4"/>
    <w:qFormat/>
    <w:uiPriority w:val="0"/>
    <w:rPr>
      <w:rFonts w:ascii="宋体" w:hAnsi="宋体" w:eastAsia="宋体" w:cs="Times New Roman"/>
      <w:kern w:val="2"/>
      <w:sz w:val="28"/>
      <w:szCs w:val="24"/>
    </w:rPr>
  </w:style>
  <w:style w:type="character" w:customStyle="1" w:styleId="396">
    <w:name w:val="Char Char13"/>
    <w:qFormat/>
    <w:uiPriority w:val="0"/>
    <w:rPr>
      <w:color w:val="000000"/>
      <w:kern w:val="2"/>
      <w:sz w:val="21"/>
    </w:rPr>
  </w:style>
  <w:style w:type="character" w:customStyle="1" w:styleId="397">
    <w:name w:val="正文文本 3 Char"/>
    <w:link w:val="32"/>
    <w:qFormat/>
    <w:uiPriority w:val="0"/>
    <w:rPr>
      <w:rFonts w:ascii="宋体" w:hAnsi="宋体" w:eastAsia="宋体" w:cs="Times New Roman"/>
      <w:color w:val="0000FF"/>
      <w:kern w:val="2"/>
      <w:sz w:val="21"/>
      <w:szCs w:val="24"/>
    </w:rPr>
  </w:style>
  <w:style w:type="character" w:customStyle="1" w:styleId="398">
    <w:name w:val="t22"/>
    <w:qFormat/>
    <w:uiPriority w:val="0"/>
    <w:rPr>
      <w:rFonts w:ascii="Lucian BT" w:hAnsi="Lucian BT"/>
      <w:sz w:val="24"/>
    </w:rPr>
  </w:style>
  <w:style w:type="character" w:customStyle="1" w:styleId="399">
    <w:name w:val="HTML 预设格式 Char"/>
    <w:link w:val="79"/>
    <w:qFormat/>
    <w:uiPriority w:val="0"/>
    <w:rPr>
      <w:rFonts w:ascii="Arial Unicode MS" w:hAnsi="Arial Unicode MS" w:eastAsia="Courier New" w:cs="Times New Roman"/>
    </w:rPr>
  </w:style>
  <w:style w:type="character" w:customStyle="1" w:styleId="400">
    <w:name w:val="Body Text Char Char1 Char Char"/>
    <w:qFormat/>
    <w:uiPriority w:val="0"/>
    <w:rPr>
      <w:rFonts w:eastAsia="宋体"/>
      <w:kern w:val="2"/>
      <w:sz w:val="24"/>
      <w:lang w:val="en-US" w:eastAsia="zh-CN" w:bidi="ar-SA"/>
    </w:rPr>
  </w:style>
  <w:style w:type="character" w:customStyle="1" w:styleId="401">
    <w:name w:val="A0 Char Char"/>
    <w:qFormat/>
    <w:uiPriority w:val="0"/>
    <w:rPr>
      <w:rFonts w:ascii="Arial" w:hAnsi="Arial" w:eastAsia="宋体"/>
      <w:sz w:val="22"/>
      <w:lang w:eastAsia="en-US" w:bidi="ar-SA"/>
    </w:rPr>
  </w:style>
  <w:style w:type="character" w:customStyle="1" w:styleId="402">
    <w:name w:val="big2  style14"/>
    <w:qFormat/>
    <w:uiPriority w:val="0"/>
    <w:rPr>
      <w:rFonts w:cs="Times New Roman"/>
    </w:rPr>
  </w:style>
  <w:style w:type="character" w:customStyle="1" w:styleId="403">
    <w:name w:val="Char Char2"/>
    <w:qFormat/>
    <w:uiPriority w:val="0"/>
    <w:rPr>
      <w:rFonts w:eastAsia="宋体" w:cs="Times New Roman"/>
      <w:b/>
      <w:kern w:val="44"/>
      <w:sz w:val="44"/>
      <w:lang w:val="en-US" w:eastAsia="zh-CN"/>
    </w:rPr>
  </w:style>
  <w:style w:type="character" w:customStyle="1" w:styleId="404">
    <w:name w:val="正文首行缩进2字 Char"/>
    <w:uiPriority w:val="0"/>
    <w:rPr>
      <w:rFonts w:eastAsia="楷体_GB2312" w:cs="Times New Roman"/>
      <w:sz w:val="28"/>
      <w:lang w:val="en-US" w:eastAsia="zh-CN"/>
    </w:rPr>
  </w:style>
  <w:style w:type="character" w:customStyle="1" w:styleId="405">
    <w:name w:val="正文加重首行缩进2字 Char"/>
    <w:qFormat/>
    <w:uiPriority w:val="0"/>
    <w:rPr>
      <w:rFonts w:eastAsia="楷体_GB2312" w:cs="Times New Roman"/>
      <w:b/>
      <w:sz w:val="28"/>
      <w:lang w:val="en-US" w:eastAsia="zh-CN"/>
    </w:rPr>
  </w:style>
  <w:style w:type="character" w:customStyle="1" w:styleId="406">
    <w:name w:val="正文符号1 Char"/>
    <w:qFormat/>
    <w:uiPriority w:val="0"/>
    <w:rPr>
      <w:rFonts w:eastAsia="楷体_GB2312" w:cs="Times New Roman"/>
      <w:sz w:val="28"/>
      <w:lang w:val="en-US" w:eastAsia="zh-CN"/>
    </w:rPr>
  </w:style>
  <w:style w:type="character" w:customStyle="1" w:styleId="407">
    <w:name w:val="正文 首行缩进:  2 字符 Char1"/>
    <w:qFormat/>
    <w:uiPriority w:val="0"/>
    <w:rPr>
      <w:rFonts w:ascii="Arial" w:hAnsi="Arial" w:eastAsia="楷体_GB2312" w:cs="Times New Roman"/>
      <w:kern w:val="2"/>
      <w:sz w:val="28"/>
      <w:lang w:val="en-US" w:eastAsia="zh-CN"/>
    </w:rPr>
  </w:style>
  <w:style w:type="character" w:customStyle="1" w:styleId="408">
    <w:name w:val="表格内容"/>
    <w:qFormat/>
    <w:uiPriority w:val="0"/>
    <w:rPr>
      <w:rFonts w:cs="Times New Roman"/>
      <w:sz w:val="24"/>
    </w:rPr>
  </w:style>
  <w:style w:type="character" w:customStyle="1" w:styleId="409">
    <w:name w:val="Char Char1"/>
    <w:qFormat/>
    <w:uiPriority w:val="0"/>
    <w:rPr>
      <w:rFonts w:cs="Times New Roman"/>
      <w:kern w:val="2"/>
      <w:sz w:val="21"/>
    </w:rPr>
  </w:style>
  <w:style w:type="character" w:customStyle="1" w:styleId="410">
    <w:name w:val="批注文字 Char1"/>
    <w:link w:val="29"/>
    <w:qFormat/>
    <w:uiPriority w:val="0"/>
    <w:rPr>
      <w:rFonts w:ascii="Calibri" w:hAnsi="Calibri" w:eastAsia="Calibri" w:cs="Calibri"/>
      <w:color w:val="000000"/>
      <w:kern w:val="2"/>
      <w:sz w:val="22"/>
      <w:szCs w:val="22"/>
    </w:rPr>
  </w:style>
  <w:style w:type="character" w:customStyle="1" w:styleId="411">
    <w:name w:val="批注主题 Char"/>
    <w:link w:val="83"/>
    <w:qFormat/>
    <w:uiPriority w:val="0"/>
    <w:rPr>
      <w:rFonts w:ascii="Verdana" w:hAnsi="Verdana" w:eastAsia="宋体" w:cs="Times New Roman"/>
      <w:b/>
      <w:bCs/>
      <w:color w:val="000000"/>
      <w:kern w:val="2"/>
      <w:sz w:val="21"/>
      <w:szCs w:val="21"/>
    </w:rPr>
  </w:style>
  <w:style w:type="character" w:customStyle="1" w:styleId="412">
    <w:name w:val="Char Char3"/>
    <w:qFormat/>
    <w:uiPriority w:val="0"/>
    <w:rPr>
      <w:rFonts w:cs="Times New Roman"/>
      <w:b/>
      <w:bCs/>
      <w:kern w:val="2"/>
      <w:sz w:val="21"/>
    </w:rPr>
  </w:style>
  <w:style w:type="character" w:customStyle="1" w:styleId="413">
    <w:name w:val="称呼 Char"/>
    <w:link w:val="31"/>
    <w:qFormat/>
    <w:uiPriority w:val="0"/>
    <w:rPr>
      <w:rFonts w:ascii="Times New Roman" w:hAnsi="Times New Roman" w:eastAsia="宋体" w:cs="Times New Roman"/>
      <w:kern w:val="2"/>
      <w:sz w:val="28"/>
      <w:szCs w:val="24"/>
    </w:rPr>
  </w:style>
  <w:style w:type="character" w:customStyle="1" w:styleId="414">
    <w:name w:val="副标题 Char"/>
    <w:link w:val="64"/>
    <w:qFormat/>
    <w:uiPriority w:val="0"/>
    <w:rPr>
      <w:rFonts w:ascii="Times New Roman" w:hAnsi="Times New Roman" w:eastAsia="宋体" w:cs="Times New Roman"/>
      <w:kern w:val="2"/>
      <w:sz w:val="28"/>
    </w:rPr>
  </w:style>
  <w:style w:type="character" w:customStyle="1" w:styleId="415">
    <w:name w:val="标题 2 Char Char Char1"/>
    <w:qFormat/>
    <w:uiPriority w:val="0"/>
    <w:rPr>
      <w:rFonts w:ascii="Arial" w:hAnsi="Arial" w:eastAsia="黑体"/>
      <w:b/>
      <w:bCs/>
      <w:kern w:val="2"/>
      <w:sz w:val="32"/>
      <w:szCs w:val="32"/>
      <w:lang w:val="en-US" w:eastAsia="zh-CN" w:bidi="ar-SA"/>
    </w:rPr>
  </w:style>
  <w:style w:type="character" w:customStyle="1" w:styleId="416">
    <w:name w:val="宏文本 Char"/>
    <w:link w:val="2"/>
    <w:qFormat/>
    <w:uiPriority w:val="0"/>
    <w:rPr>
      <w:rFonts w:ascii="University Roman LET" w:hAnsi="University Roman LET"/>
      <w:kern w:val="2"/>
      <w:sz w:val="24"/>
      <w:lang w:bidi="ar-SA"/>
    </w:rPr>
  </w:style>
  <w:style w:type="character" w:customStyle="1" w:styleId="417">
    <w:name w:val="信息标题 Char"/>
    <w:link w:val="78"/>
    <w:qFormat/>
    <w:uiPriority w:val="0"/>
    <w:rPr>
      <w:rFonts w:ascii="University Roman LET" w:hAnsi="University Roman LET" w:eastAsia="宋体" w:cs="Times New Roman"/>
      <w:kern w:val="2"/>
      <w:sz w:val="24"/>
      <w:shd w:val="pct20" w:color="auto" w:fill="auto"/>
    </w:rPr>
  </w:style>
  <w:style w:type="character" w:customStyle="1" w:styleId="418">
    <w:name w:val="签名 Char"/>
    <w:link w:val="58"/>
    <w:qFormat/>
    <w:uiPriority w:val="0"/>
    <w:rPr>
      <w:rFonts w:ascii="University Roman LET" w:hAnsi="University Roman LET" w:eastAsia="宋体" w:cs="Times New Roman"/>
      <w:kern w:val="2"/>
      <w:sz w:val="21"/>
    </w:rPr>
  </w:style>
  <w:style w:type="character" w:customStyle="1" w:styleId="419">
    <w:name w:val="尾注文本 Char"/>
    <w:link w:val="52"/>
    <w:qFormat/>
    <w:uiPriority w:val="0"/>
    <w:rPr>
      <w:rFonts w:ascii="University Roman LET" w:hAnsi="University Roman LET" w:eastAsia="宋体" w:cs="Times New Roman"/>
      <w:kern w:val="2"/>
      <w:sz w:val="21"/>
    </w:rPr>
  </w:style>
  <w:style w:type="character" w:customStyle="1" w:styleId="420">
    <w:name w:val="注释标题 Char"/>
    <w:link w:val="18"/>
    <w:qFormat/>
    <w:uiPriority w:val="0"/>
    <w:rPr>
      <w:rFonts w:ascii="University Roman LET" w:hAnsi="University Roman LET" w:eastAsia="宋体" w:cs="Times New Roman"/>
      <w:kern w:val="2"/>
      <w:sz w:val="21"/>
    </w:rPr>
  </w:style>
  <w:style w:type="character" w:customStyle="1" w:styleId="421">
    <w:name w:val="正文首行缩进 2 Char"/>
    <w:link w:val="84"/>
    <w:qFormat/>
    <w:uiPriority w:val="0"/>
    <w:rPr>
      <w:rFonts w:ascii="University Roman LET" w:hAnsi="University Roman LET" w:eastAsia="宋体" w:cs="Times New Roman"/>
      <w:kern w:val="2"/>
      <w:sz w:val="21"/>
      <w:szCs w:val="24"/>
    </w:rPr>
  </w:style>
  <w:style w:type="character" w:customStyle="1" w:styleId="422">
    <w:name w:val="结束语 Char"/>
    <w:link w:val="33"/>
    <w:qFormat/>
    <w:uiPriority w:val="0"/>
    <w:rPr>
      <w:rFonts w:ascii="University Roman LET" w:hAnsi="University Roman LET" w:eastAsia="宋体" w:cs="Times New Roman"/>
      <w:kern w:val="2"/>
      <w:sz w:val="21"/>
    </w:rPr>
  </w:style>
  <w:style w:type="character" w:customStyle="1" w:styleId="423">
    <w:name w:val="电子邮件签名 Char"/>
    <w:link w:val="21"/>
    <w:qFormat/>
    <w:uiPriority w:val="0"/>
    <w:rPr>
      <w:rFonts w:ascii="University Roman LET" w:hAnsi="University Roman LET" w:eastAsia="宋体" w:cs="Times New Roman"/>
      <w:kern w:val="2"/>
      <w:sz w:val="21"/>
    </w:rPr>
  </w:style>
  <w:style w:type="character" w:customStyle="1" w:styleId="424">
    <w:name w:val="HTML 地址 Char"/>
    <w:link w:val="41"/>
    <w:qFormat/>
    <w:uiPriority w:val="0"/>
    <w:rPr>
      <w:rFonts w:ascii="University Roman LET" w:hAnsi="University Roman LET" w:eastAsia="宋体" w:cs="Times New Roman"/>
      <w:i/>
      <w:kern w:val="2"/>
      <w:sz w:val="21"/>
    </w:rPr>
  </w:style>
  <w:style w:type="character" w:customStyle="1" w:styleId="425">
    <w:name w:val="二级 Char"/>
    <w:link w:val="213"/>
    <w:qFormat/>
    <w:uiPriority w:val="0"/>
    <w:rPr>
      <w:rFonts w:eastAsia="University Roman LET"/>
      <w:b/>
      <w:kern w:val="2"/>
      <w:sz w:val="24"/>
      <w:szCs w:val="24"/>
    </w:rPr>
  </w:style>
  <w:style w:type="character" w:customStyle="1" w:styleId="426">
    <w:name w:val="Body Text(ch) Char"/>
    <w:qFormat/>
    <w:uiPriority w:val="0"/>
    <w:rPr>
      <w:rFonts w:eastAsia="宋体"/>
      <w:kern w:val="2"/>
      <w:sz w:val="21"/>
      <w:lang w:val="en-US" w:eastAsia="zh-CN" w:bidi="ar-SA"/>
    </w:rPr>
  </w:style>
  <w:style w:type="character" w:customStyle="1" w:styleId="427">
    <w:name w:val="H4 Char"/>
    <w:qFormat/>
    <w:uiPriority w:val="0"/>
    <w:rPr>
      <w:rFonts w:ascii="Arial" w:hAnsi="Arial" w:eastAsia="宋体"/>
      <w:b/>
      <w:kern w:val="2"/>
      <w:sz w:val="28"/>
      <w:lang w:val="en-US" w:eastAsia="zh-CN" w:bidi="ar-SA"/>
    </w:rPr>
  </w:style>
  <w:style w:type="character" w:customStyle="1" w:styleId="428">
    <w:name w:val="apple-style-span"/>
    <w:qFormat/>
    <w:uiPriority w:val="0"/>
  </w:style>
  <w:style w:type="character" w:customStyle="1" w:styleId="429">
    <w:name w:val="纯文本* Char"/>
    <w:qFormat/>
    <w:uiPriority w:val="0"/>
    <w:rPr>
      <w:rFonts w:ascii="宋体" w:hAnsi="Courier New" w:eastAsia="宋体" w:cs="黑体"/>
      <w:kern w:val="2"/>
      <w:sz w:val="21"/>
      <w:szCs w:val="21"/>
      <w:lang w:val="en-US" w:eastAsia="zh-CN" w:bidi="ar-SA"/>
    </w:rPr>
  </w:style>
  <w:style w:type="character" w:customStyle="1" w:styleId="430">
    <w:name w:val="s4 Char"/>
    <w:qFormat/>
    <w:uiPriority w:val="0"/>
    <w:rPr>
      <w:rFonts w:ascii="Arial" w:hAnsi="Arial" w:eastAsia="幼圆"/>
      <w:sz w:val="28"/>
      <w:lang w:val="en-US" w:eastAsia="zh-CN" w:bidi="ar-SA"/>
    </w:rPr>
  </w:style>
  <w:style w:type="character" w:customStyle="1" w:styleId="431">
    <w:name w:val="正文（小四＋首行缩进） Char Char"/>
    <w:link w:val="252"/>
    <w:qFormat/>
    <w:uiPriority w:val="0"/>
    <w:rPr>
      <w:rFonts w:ascii="Arial" w:hAnsi="Arial" w:eastAsia="宋体" w:cs="Times New Roman"/>
      <w:kern w:val="2"/>
      <w:sz w:val="24"/>
      <w:szCs w:val="24"/>
    </w:rPr>
  </w:style>
  <w:style w:type="character" w:customStyle="1" w:styleId="432">
    <w:name w:val="样式 正文首行缩进 + 首行缩进:  1 字符 Char"/>
    <w:link w:val="259"/>
    <w:qFormat/>
    <w:uiPriority w:val="0"/>
    <w:rPr>
      <w:rFonts w:ascii="Arial" w:hAnsi="Arial" w:eastAsia="宋体" w:cs="Times New Roman"/>
      <w:kern w:val="2"/>
      <w:sz w:val="24"/>
    </w:rPr>
  </w:style>
  <w:style w:type="character" w:customStyle="1" w:styleId="433">
    <w:name w:val="无间隔 Char"/>
    <w:link w:val="265"/>
    <w:qFormat/>
    <w:uiPriority w:val="0"/>
    <w:rPr>
      <w:rFonts w:ascii="Calibri" w:hAnsi="Calibri"/>
      <w:sz w:val="22"/>
      <w:szCs w:val="22"/>
      <w:lang w:bidi="ar-SA"/>
    </w:rPr>
  </w:style>
  <w:style w:type="character" w:customStyle="1" w:styleId="434">
    <w:name w:val="表格2-01 Char"/>
    <w:link w:val="292"/>
    <w:qFormat/>
    <w:uiPriority w:val="0"/>
    <w:rPr>
      <w:rFonts w:ascii="Times New Roman" w:hAnsi="Times New Roman" w:eastAsia="宋体" w:cs="Times New Roman"/>
      <w:sz w:val="21"/>
      <w:szCs w:val="21"/>
    </w:rPr>
  </w:style>
  <w:style w:type="character" w:customStyle="1" w:styleId="435">
    <w:name w:val="样式 标题 4 + 仿宋_GB2312 Char"/>
    <w:link w:val="305"/>
    <w:qFormat/>
    <w:uiPriority w:val="0"/>
    <w:rPr>
      <w:rFonts w:ascii="宋体" w:hAnsi="宋体" w:eastAsia="宋体" w:cs="Times New Roman"/>
      <w:color w:val="000000"/>
      <w:sz w:val="28"/>
    </w:rPr>
  </w:style>
  <w:style w:type="character" w:customStyle="1" w:styleId="436">
    <w:name w:val="font01"/>
    <w:qFormat/>
    <w:uiPriority w:val="0"/>
    <w:rPr>
      <w:rFonts w:hint="eastAsia" w:ascii="宋体" w:hAnsi="宋体" w:eastAsia="宋体"/>
      <w:color w:val="000000"/>
      <w:sz w:val="24"/>
      <w:szCs w:val="24"/>
      <w:u w:val="none"/>
    </w:rPr>
  </w:style>
  <w:style w:type="character" w:customStyle="1" w:styleId="437">
    <w:name w:val="Char Char16"/>
    <w:qFormat/>
    <w:uiPriority w:val="0"/>
    <w:rPr>
      <w:rFonts w:ascii="Arial" w:hAnsi="Arial" w:eastAsia="黑体"/>
      <w:b/>
      <w:kern w:val="2"/>
      <w:sz w:val="28"/>
    </w:rPr>
  </w:style>
  <w:style w:type="character" w:customStyle="1" w:styleId="438">
    <w:name w:val="图片 Char"/>
    <w:link w:val="325"/>
    <w:qFormat/>
    <w:uiPriority w:val="0"/>
    <w:rPr>
      <w:rFonts w:ascii="楷体_GB2312" w:hAnsi="Garamond" w:eastAsia="楷体_GB2312" w:cs="Times New Roman"/>
      <w:b/>
      <w:bCs/>
      <w:sz w:val="32"/>
    </w:rPr>
  </w:style>
  <w:style w:type="character" w:customStyle="1" w:styleId="439">
    <w:name w:val="正文列表2 Char Char"/>
    <w:qFormat/>
    <w:uiPriority w:val="0"/>
    <w:rPr>
      <w:rFonts w:eastAsia="仿宋_GB2312"/>
      <w:kern w:val="2"/>
      <w:sz w:val="28"/>
      <w:szCs w:val="24"/>
      <w:lang w:val="en-US" w:eastAsia="zh-CN" w:bidi="ar-SA"/>
    </w:rPr>
  </w:style>
  <w:style w:type="character" w:customStyle="1" w:styleId="440">
    <w:name w:val="列出段落 Char"/>
    <w:link w:val="95"/>
    <w:qFormat/>
    <w:locked/>
    <w:uiPriority w:val="34"/>
    <w:rPr>
      <w:rFonts w:ascii="Calibri" w:hAnsi="Calibri" w:eastAsia="Calibri" w:cs="Calibri"/>
      <w:color w:val="000000"/>
      <w:kern w:val="2"/>
      <w:sz w:val="22"/>
      <w:szCs w:val="22"/>
    </w:rPr>
  </w:style>
  <w:style w:type="table" w:customStyle="1" w:styleId="441">
    <w:name w:val="TableGrid"/>
    <w:qFormat/>
    <w:uiPriority w:val="0"/>
    <w:tblPr>
      <w:tblCellMar>
        <w:top w:w="0" w:type="dxa"/>
        <w:left w:w="0" w:type="dxa"/>
        <w:bottom w:w="0" w:type="dxa"/>
        <w:right w:w="0" w:type="dxa"/>
      </w:tblCellMar>
    </w:tblPr>
  </w:style>
  <w:style w:type="table" w:customStyle="1" w:styleId="442">
    <w:name w:val="网格型1"/>
    <w:basedOn w:val="8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3">
    <w:name w:val="List Paragraph"/>
    <w:basedOn w:val="1"/>
    <w:unhideWhenUsed/>
    <w:uiPriority w:val="99"/>
    <w:pPr>
      <w:ind w:firstLine="420" w:firstLineChars="200"/>
    </w:pPr>
  </w:style>
  <w:style w:type="paragraph" w:customStyle="1" w:styleId="444">
    <w:name w:val="Table Paragraph"/>
    <w:basedOn w:val="1"/>
    <w:qFormat/>
    <w:uiPriority w:val="1"/>
    <w:pPr>
      <w:widowControl w:val="0"/>
      <w:autoSpaceDE w:val="0"/>
      <w:autoSpaceDN w:val="0"/>
      <w:spacing w:after="0" w:line="240" w:lineRule="auto"/>
    </w:pPr>
    <w:rPr>
      <w:rFonts w:ascii="宋体" w:hAnsi="宋体" w:eastAsia="宋体" w:cs="宋体"/>
      <w:color w:val="auto"/>
      <w:kern w:val="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A49CC-4EE2-4CF6-BA6B-128B6D97E203}">
  <ds:schemaRefs/>
</ds:datastoreItem>
</file>

<file path=docProps/app.xml><?xml version="1.0" encoding="utf-8"?>
<Properties xmlns="http://schemas.openxmlformats.org/officeDocument/2006/extended-properties" xmlns:vt="http://schemas.openxmlformats.org/officeDocument/2006/docPropsVTypes">
  <Template>Normal</Template>
  <Pages>71</Pages>
  <Words>5147</Words>
  <Characters>29342</Characters>
  <Lines>244</Lines>
  <Paragraphs>68</Paragraphs>
  <TotalTime>44</TotalTime>
  <ScaleCrop>false</ScaleCrop>
  <LinksUpToDate>false</LinksUpToDate>
  <CharactersWithSpaces>34421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2020-06-11T08:40:00Z</dcterms:created>
  <dc:creator>admin</dc:creator>
  <cp:lastModifiedBy>水滴</cp:lastModifiedBy>
  <dcterms:modified xsi:type="dcterms:W3CDTF">2021-10-22T02:22:09Z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DC7F298E821F4B349E3115283ED9533A</vt:lpwstr>
  </property>
</Properties>
</file>